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F5779" w14:textId="77777777" w:rsidR="00AF5412" w:rsidRPr="00AF5412" w:rsidRDefault="00AF5412" w:rsidP="00AF5412">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AF5412">
        <w:rPr>
          <w:rFonts w:ascii="Times New Roman" w:eastAsia="Times New Roman" w:hAnsi="Times New Roman" w:cs="Times New Roman"/>
          <w:b/>
          <w:bCs/>
          <w:kern w:val="36"/>
          <w:sz w:val="48"/>
          <w:szCs w:val="48"/>
          <w14:ligatures w14:val="none"/>
        </w:rPr>
        <w:t xml:space="preserve">Policy 2225: Digital Banking </w:t>
      </w:r>
    </w:p>
    <w:p w14:paraId="106B6EDD" w14:textId="77777777" w:rsidR="00AF5412" w:rsidRPr="00AF5412" w:rsidRDefault="00DC2DB1" w:rsidP="00AF541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0120A3C">
          <v:rect id="_x0000_i1025" style="width:0;height:1.5pt" o:hralign="center" o:hrstd="t" o:hrnoshade="t" o:hr="t" fillcolor="black" stroked="f"/>
        </w:pict>
      </w:r>
    </w:p>
    <w:p w14:paraId="0E3C1753" w14:textId="211FD7DB" w:rsidR="00AF5412" w:rsidRPr="00AF5412" w:rsidRDefault="00AF5412" w:rsidP="00AF54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 xml:space="preserve">Model Policy Revised Date: </w:t>
      </w:r>
      <w:del w:id="0" w:author="Glory LeDu" w:date="2024-03-08T13:36:00Z">
        <w:r w:rsidRPr="00AF5412" w:rsidDel="00E32FC9">
          <w:rPr>
            <w:rFonts w:ascii="Times New Roman" w:eastAsia="Times New Roman" w:hAnsi="Times New Roman" w:cs="Times New Roman"/>
            <w:b/>
            <w:bCs/>
            <w:kern w:val="0"/>
            <w:sz w:val="24"/>
            <w:szCs w:val="24"/>
            <w14:ligatures w14:val="none"/>
          </w:rPr>
          <w:delText>10/14/2022</w:delText>
        </w:r>
      </w:del>
      <w:r w:rsidR="00DC2DB1">
        <w:rPr>
          <w:rFonts w:ascii="Times New Roman" w:eastAsia="Times New Roman" w:hAnsi="Times New Roman" w:cs="Times New Roman"/>
          <w:b/>
          <w:bCs/>
          <w:kern w:val="0"/>
          <w:sz w:val="24"/>
          <w:szCs w:val="24"/>
          <w14:ligatures w14:val="none"/>
        </w:rPr>
        <w:t xml:space="preserve"> </w:t>
      </w:r>
      <w:ins w:id="1" w:author="Rhonda Criss" w:date="2024-05-08T12:05:00Z" w16du:dateUtc="2024-05-08T16:05:00Z">
        <w:r w:rsidR="00E53039">
          <w:rPr>
            <w:rFonts w:ascii="Times New Roman" w:eastAsia="Times New Roman" w:hAnsi="Times New Roman" w:cs="Times New Roman"/>
            <w:b/>
            <w:bCs/>
            <w:kern w:val="0"/>
            <w:sz w:val="24"/>
            <w:szCs w:val="24"/>
            <w14:ligatures w14:val="none"/>
          </w:rPr>
          <w:t>05/13/2024</w:t>
        </w:r>
      </w:ins>
    </w:p>
    <w:p w14:paraId="32579183" w14:textId="77777777" w:rsidR="00AF5412" w:rsidRPr="00AF5412" w:rsidRDefault="00AF5412" w:rsidP="00AF54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General Policy Statement:</w:t>
      </w:r>
    </w:p>
    <w:p w14:paraId="64761791" w14:textId="1D01C594" w:rsidR="00AF5412" w:rsidRPr="00AF5412" w:rsidRDefault="00AF5412" w:rsidP="00AF54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 xml:space="preserve">(Credit Union) follows the guidelines set forth below regarding digital banking. Digital banking refers to any banking service or platform that utilizes Internet or mobile cellular network communications for providing users and members with banking services or transactions. </w:t>
      </w:r>
      <w:ins w:id="2" w:author="Glory LeDu" w:date="2024-03-11T11:06:00Z">
        <w:r w:rsidR="001A7F3A">
          <w:rPr>
            <w:rFonts w:ascii="Times New Roman" w:eastAsia="Times New Roman" w:hAnsi="Times New Roman" w:cs="Times New Roman"/>
            <w:kern w:val="0"/>
            <w:sz w:val="24"/>
            <w:szCs w:val="24"/>
            <w14:ligatures w14:val="none"/>
          </w:rPr>
          <w:t>In</w:t>
        </w:r>
      </w:ins>
      <w:ins w:id="3" w:author="Glory LeDu" w:date="2024-03-11T11:07:00Z">
        <w:r w:rsidR="001A7F3A">
          <w:rPr>
            <w:rFonts w:ascii="Times New Roman" w:eastAsia="Times New Roman" w:hAnsi="Times New Roman" w:cs="Times New Roman"/>
            <w:kern w:val="0"/>
            <w:sz w:val="24"/>
            <w:szCs w:val="24"/>
            <w14:ligatures w14:val="none"/>
          </w:rPr>
          <w:t xml:space="preserve"> order to keep </w:t>
        </w:r>
      </w:ins>
      <w:ins w:id="4" w:author="Glory LeDu" w:date="2024-03-11T11:05:00Z">
        <w:r w:rsidR="00194173">
          <w:rPr>
            <w:rFonts w:ascii="Times New Roman" w:eastAsia="Times New Roman" w:hAnsi="Times New Roman" w:cs="Times New Roman"/>
            <w:kern w:val="0"/>
            <w:sz w:val="24"/>
            <w:szCs w:val="24"/>
            <w14:ligatures w14:val="none"/>
          </w:rPr>
          <w:t xml:space="preserve">pace </w:t>
        </w:r>
      </w:ins>
      <w:ins w:id="5" w:author="Glory LeDu" w:date="2024-03-11T11:07:00Z">
        <w:r w:rsidR="001A7F3A">
          <w:rPr>
            <w:rFonts w:ascii="Times New Roman" w:eastAsia="Times New Roman" w:hAnsi="Times New Roman" w:cs="Times New Roman"/>
            <w:kern w:val="0"/>
            <w:sz w:val="24"/>
            <w:szCs w:val="24"/>
            <w14:ligatures w14:val="none"/>
          </w:rPr>
          <w:t xml:space="preserve">with members’ needs and the </w:t>
        </w:r>
      </w:ins>
      <w:ins w:id="6" w:author="Glory LeDu" w:date="2024-03-11T11:05:00Z">
        <w:r w:rsidR="00194173">
          <w:rPr>
            <w:rFonts w:ascii="Times New Roman" w:eastAsia="Times New Roman" w:hAnsi="Times New Roman" w:cs="Times New Roman"/>
            <w:kern w:val="0"/>
            <w:sz w:val="24"/>
            <w:szCs w:val="24"/>
            <w14:ligatures w14:val="none"/>
          </w:rPr>
          <w:t xml:space="preserve">evolution of </w:t>
        </w:r>
      </w:ins>
      <w:ins w:id="7" w:author="Glory LeDu" w:date="2024-03-11T11:06:00Z">
        <w:r w:rsidR="00194173">
          <w:rPr>
            <w:rFonts w:ascii="Times New Roman" w:eastAsia="Times New Roman" w:hAnsi="Times New Roman" w:cs="Times New Roman"/>
            <w:kern w:val="0"/>
            <w:sz w:val="24"/>
            <w:szCs w:val="24"/>
            <w14:ligatures w14:val="none"/>
          </w:rPr>
          <w:t>digital banking services and solutions</w:t>
        </w:r>
      </w:ins>
      <w:ins w:id="8" w:author="Glory LeDu" w:date="2024-03-11T11:07:00Z">
        <w:r w:rsidR="001A7F3A">
          <w:rPr>
            <w:rFonts w:ascii="Times New Roman" w:eastAsia="Times New Roman" w:hAnsi="Times New Roman" w:cs="Times New Roman"/>
            <w:kern w:val="0"/>
            <w:sz w:val="24"/>
            <w:szCs w:val="24"/>
            <w14:ligatures w14:val="none"/>
          </w:rPr>
          <w:t xml:space="preserve">, the credit unions will adopt </w:t>
        </w:r>
        <w:r w:rsidR="00AE41A6">
          <w:rPr>
            <w:rFonts w:ascii="Times New Roman" w:eastAsia="Times New Roman" w:hAnsi="Times New Roman" w:cs="Times New Roman"/>
            <w:kern w:val="0"/>
            <w:sz w:val="24"/>
            <w:szCs w:val="24"/>
            <w14:ligatures w14:val="none"/>
          </w:rPr>
          <w:t xml:space="preserve">digital banking products and services </w:t>
        </w:r>
      </w:ins>
      <w:ins w:id="9" w:author="Glory LeDu" w:date="2024-03-11T11:08:00Z">
        <w:r w:rsidR="009253F7">
          <w:rPr>
            <w:rFonts w:ascii="Times New Roman" w:eastAsia="Times New Roman" w:hAnsi="Times New Roman" w:cs="Times New Roman"/>
            <w:kern w:val="0"/>
            <w:sz w:val="24"/>
            <w:szCs w:val="24"/>
            <w14:ligatures w14:val="none"/>
          </w:rPr>
          <w:t>understanding the risks and th</w:t>
        </w:r>
        <w:r w:rsidR="004015FD">
          <w:rPr>
            <w:rFonts w:ascii="Times New Roman" w:eastAsia="Times New Roman" w:hAnsi="Times New Roman" w:cs="Times New Roman"/>
            <w:kern w:val="0"/>
            <w:sz w:val="24"/>
            <w:szCs w:val="24"/>
            <w14:ligatures w14:val="none"/>
          </w:rPr>
          <w:t>e need for effective risk management analysis and controls.</w:t>
        </w:r>
      </w:ins>
      <w:ins w:id="10" w:author="Glory LeDu" w:date="2024-03-11T11:09:00Z">
        <w:r w:rsidR="004015FD">
          <w:rPr>
            <w:rFonts w:ascii="Times New Roman" w:eastAsia="Times New Roman" w:hAnsi="Times New Roman" w:cs="Times New Roman"/>
            <w:kern w:val="0"/>
            <w:sz w:val="24"/>
            <w:szCs w:val="24"/>
            <w14:ligatures w14:val="none"/>
          </w:rPr>
          <w:t xml:space="preserve"> </w:t>
        </w:r>
      </w:ins>
      <w:del w:id="11" w:author="Glory LeDu" w:date="2024-03-11T11:07:00Z">
        <w:r w:rsidRPr="00AF5412" w:rsidDel="001A7F3A">
          <w:rPr>
            <w:rFonts w:ascii="Times New Roman" w:eastAsia="Times New Roman" w:hAnsi="Times New Roman" w:cs="Times New Roman"/>
            <w:kern w:val="0"/>
            <w:sz w:val="24"/>
            <w:szCs w:val="24"/>
            <w14:ligatures w14:val="none"/>
          </w:rPr>
          <w:delText xml:space="preserve">The </w:delText>
        </w:r>
      </w:del>
      <w:ins w:id="12" w:author="Glory LeDu" w:date="2024-03-11T11:09:00Z">
        <w:r w:rsidR="004015FD">
          <w:rPr>
            <w:rFonts w:ascii="Times New Roman" w:eastAsia="Times New Roman" w:hAnsi="Times New Roman" w:cs="Times New Roman"/>
            <w:kern w:val="0"/>
            <w:sz w:val="24"/>
            <w:szCs w:val="24"/>
            <w14:ligatures w14:val="none"/>
          </w:rPr>
          <w:t xml:space="preserve">The </w:t>
        </w:r>
      </w:ins>
      <w:r w:rsidRPr="00AF5412">
        <w:rPr>
          <w:rFonts w:ascii="Times New Roman" w:eastAsia="Times New Roman" w:hAnsi="Times New Roman" w:cs="Times New Roman"/>
          <w:kern w:val="0"/>
          <w:sz w:val="24"/>
          <w:szCs w:val="24"/>
          <w14:ligatures w14:val="none"/>
        </w:rPr>
        <w:t xml:space="preserve">Credit Union will employ risk management principles and practices that support the Credit Union’s </w:t>
      </w:r>
      <w:ins w:id="13" w:author="Glory LeDu" w:date="2024-03-11T11:09:00Z">
        <w:r w:rsidR="004015FD">
          <w:rPr>
            <w:rFonts w:ascii="Times New Roman" w:eastAsia="Times New Roman" w:hAnsi="Times New Roman" w:cs="Times New Roman"/>
            <w:kern w:val="0"/>
            <w:sz w:val="24"/>
            <w:szCs w:val="24"/>
            <w14:ligatures w14:val="none"/>
          </w:rPr>
          <w:t>strategic priorities</w:t>
        </w:r>
        <w:r w:rsidR="00014B49">
          <w:rPr>
            <w:rFonts w:ascii="Times New Roman" w:eastAsia="Times New Roman" w:hAnsi="Times New Roman" w:cs="Times New Roman"/>
            <w:kern w:val="0"/>
            <w:sz w:val="24"/>
            <w:szCs w:val="24"/>
            <w14:ligatures w14:val="none"/>
          </w:rPr>
          <w:t xml:space="preserve"> and consider associated risks wi</w:t>
        </w:r>
      </w:ins>
      <w:ins w:id="14" w:author="Glory LeDu" w:date="2024-03-11T11:10:00Z">
        <w:r w:rsidR="00014B49">
          <w:rPr>
            <w:rFonts w:ascii="Times New Roman" w:eastAsia="Times New Roman" w:hAnsi="Times New Roman" w:cs="Times New Roman"/>
            <w:kern w:val="0"/>
            <w:sz w:val="24"/>
            <w:szCs w:val="24"/>
            <w14:ligatures w14:val="none"/>
          </w:rPr>
          <w:t xml:space="preserve">th </w:t>
        </w:r>
        <w:r w:rsidR="00DF2D6E">
          <w:rPr>
            <w:rFonts w:ascii="Times New Roman" w:eastAsia="Times New Roman" w:hAnsi="Times New Roman" w:cs="Times New Roman"/>
            <w:kern w:val="0"/>
            <w:sz w:val="24"/>
            <w:szCs w:val="24"/>
            <w14:ligatures w14:val="none"/>
          </w:rPr>
          <w:t>the proper management and balance of technology.</w:t>
        </w:r>
      </w:ins>
      <w:ins w:id="15" w:author="Glory LeDu" w:date="2024-03-11T11:12:00Z">
        <w:r w:rsidR="00E70373">
          <w:rPr>
            <w:rFonts w:ascii="Times New Roman" w:eastAsia="Times New Roman" w:hAnsi="Times New Roman" w:cs="Times New Roman"/>
            <w:kern w:val="0"/>
            <w:sz w:val="24"/>
            <w:szCs w:val="24"/>
            <w14:ligatures w14:val="none"/>
          </w:rPr>
          <w:t xml:space="preserve">  The critical elements of a successful digital banking </w:t>
        </w:r>
      </w:ins>
      <w:ins w:id="16" w:author="Glory LeDu" w:date="2024-04-30T11:36:00Z" w16du:dateUtc="2024-04-30T15:36:00Z">
        <w:r w:rsidR="00941E4B">
          <w:rPr>
            <w:rFonts w:ascii="Times New Roman" w:eastAsia="Times New Roman" w:hAnsi="Times New Roman" w:cs="Times New Roman"/>
            <w:kern w:val="0"/>
            <w:sz w:val="24"/>
            <w:szCs w:val="24"/>
            <w14:ligatures w14:val="none"/>
          </w:rPr>
          <w:t>ensure</w:t>
        </w:r>
      </w:ins>
      <w:ins w:id="17" w:author="Glory LeDu" w:date="2024-03-11T11:12:00Z">
        <w:r w:rsidR="00E70373">
          <w:rPr>
            <w:rFonts w:ascii="Times New Roman" w:eastAsia="Times New Roman" w:hAnsi="Times New Roman" w:cs="Times New Roman"/>
            <w:kern w:val="0"/>
            <w:sz w:val="24"/>
            <w:szCs w:val="24"/>
            <w14:ligatures w14:val="none"/>
          </w:rPr>
          <w:t xml:space="preserve"> are outlined in this policy</w:t>
        </w:r>
        <w:r w:rsidR="00996EBF">
          <w:rPr>
            <w:rFonts w:ascii="Times New Roman" w:eastAsia="Times New Roman" w:hAnsi="Times New Roman" w:cs="Times New Roman"/>
            <w:kern w:val="0"/>
            <w:sz w:val="24"/>
            <w:szCs w:val="24"/>
            <w14:ligatures w14:val="none"/>
          </w:rPr>
          <w:t xml:space="preserve"> and adopted by the Board of Directors.</w:t>
        </w:r>
      </w:ins>
      <w:del w:id="18" w:author="Glory LeDu" w:date="2024-03-11T11:10:00Z">
        <w:r w:rsidRPr="00AF5412" w:rsidDel="00DF2D6E">
          <w:rPr>
            <w:rFonts w:ascii="Times New Roman" w:eastAsia="Times New Roman" w:hAnsi="Times New Roman" w:cs="Times New Roman"/>
            <w:kern w:val="0"/>
            <w:sz w:val="24"/>
            <w:szCs w:val="24"/>
            <w14:ligatures w14:val="none"/>
          </w:rPr>
          <w:delText>authentication of users accessing the Credit Union’s information systems, including employees, board members, third parties, service accounts, applications and devices (“users”), and consumer and business members (“members”) authorized to access digital banking services.</w:delText>
        </w:r>
      </w:del>
      <w:ins w:id="19" w:author="Glory LeDu" w:date="2024-03-11T11:49:00Z">
        <w:r w:rsidR="009B7F81">
          <w:rPr>
            <w:rFonts w:ascii="Times New Roman" w:eastAsia="Times New Roman" w:hAnsi="Times New Roman" w:cs="Times New Roman"/>
            <w:kern w:val="0"/>
            <w:sz w:val="24"/>
            <w:szCs w:val="24"/>
            <w14:ligatures w14:val="none"/>
          </w:rPr>
          <w:t xml:space="preserve">  The Board of Directors further instructs Management to </w:t>
        </w:r>
        <w:r w:rsidR="00447CF1">
          <w:rPr>
            <w:rFonts w:ascii="Times New Roman" w:eastAsia="Times New Roman" w:hAnsi="Times New Roman" w:cs="Times New Roman"/>
            <w:kern w:val="0"/>
            <w:sz w:val="24"/>
            <w:szCs w:val="24"/>
            <w14:ligatures w14:val="none"/>
          </w:rPr>
          <w:t>insure all digital banking services that are offered a</w:t>
        </w:r>
      </w:ins>
      <w:ins w:id="20" w:author="Glory LeDu" w:date="2024-03-11T11:50:00Z">
        <w:r w:rsidR="00447CF1">
          <w:rPr>
            <w:rFonts w:ascii="Times New Roman" w:eastAsia="Times New Roman" w:hAnsi="Times New Roman" w:cs="Times New Roman"/>
            <w:kern w:val="0"/>
            <w:sz w:val="24"/>
            <w:szCs w:val="24"/>
            <w14:ligatures w14:val="none"/>
          </w:rPr>
          <w:t>re in compliance with applicable laws and regulations.</w:t>
        </w:r>
      </w:ins>
    </w:p>
    <w:p w14:paraId="217312BC" w14:textId="28532EAC" w:rsidR="00AF5412" w:rsidRPr="00AF5412" w:rsidRDefault="00AF5412" w:rsidP="00AF541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del w:id="21" w:author="Glory LeDu" w:date="2024-03-11T11:51:00Z">
        <w:r w:rsidRPr="00AF5412" w:rsidDel="009119FF">
          <w:rPr>
            <w:rFonts w:ascii="Times New Roman" w:eastAsia="Times New Roman" w:hAnsi="Times New Roman" w:cs="Times New Roman"/>
            <w:b/>
            <w:bCs/>
            <w:kern w:val="0"/>
            <w:sz w:val="24"/>
            <w:szCs w:val="24"/>
            <w14:ligatures w14:val="none"/>
          </w:rPr>
          <w:delText xml:space="preserve">TECHNOLOGY </w:delText>
        </w:r>
      </w:del>
      <w:ins w:id="22" w:author="Glory LeDu" w:date="2024-03-11T11:51:00Z">
        <w:r w:rsidR="009119FF">
          <w:rPr>
            <w:rFonts w:ascii="Times New Roman" w:eastAsia="Times New Roman" w:hAnsi="Times New Roman" w:cs="Times New Roman"/>
            <w:b/>
            <w:bCs/>
            <w:kern w:val="0"/>
            <w:sz w:val="24"/>
            <w:szCs w:val="24"/>
            <w14:ligatures w14:val="none"/>
          </w:rPr>
          <w:t>STRATEGIC</w:t>
        </w:r>
        <w:r w:rsidR="009119FF" w:rsidRPr="00AF5412">
          <w:rPr>
            <w:rFonts w:ascii="Times New Roman" w:eastAsia="Times New Roman" w:hAnsi="Times New Roman" w:cs="Times New Roman"/>
            <w:b/>
            <w:bCs/>
            <w:kern w:val="0"/>
            <w:sz w:val="24"/>
            <w:szCs w:val="24"/>
            <w14:ligatures w14:val="none"/>
          </w:rPr>
          <w:t xml:space="preserve"> </w:t>
        </w:r>
      </w:ins>
      <w:r w:rsidRPr="00AF5412">
        <w:rPr>
          <w:rFonts w:ascii="Times New Roman" w:eastAsia="Times New Roman" w:hAnsi="Times New Roman" w:cs="Times New Roman"/>
          <w:b/>
          <w:bCs/>
          <w:kern w:val="0"/>
          <w:sz w:val="24"/>
          <w:szCs w:val="24"/>
          <w14:ligatures w14:val="none"/>
        </w:rPr>
        <w:t xml:space="preserve">PLANNING. </w:t>
      </w:r>
      <w:r w:rsidRPr="00AF5412">
        <w:rPr>
          <w:rFonts w:ascii="Times New Roman" w:eastAsia="Times New Roman" w:hAnsi="Times New Roman" w:cs="Times New Roman"/>
          <w:kern w:val="0"/>
          <w:sz w:val="24"/>
          <w:szCs w:val="24"/>
          <w14:ligatures w14:val="none"/>
        </w:rPr>
        <w:t xml:space="preserve">The Credit Union will create and maintain a strategic plan outlining the Credit Union’s use </w:t>
      </w:r>
      <w:ins w:id="23" w:author="Glory LeDu" w:date="2024-03-11T11:51:00Z">
        <w:r w:rsidR="009119FF">
          <w:rPr>
            <w:rFonts w:ascii="Times New Roman" w:eastAsia="Times New Roman" w:hAnsi="Times New Roman" w:cs="Times New Roman"/>
            <w:kern w:val="0"/>
            <w:sz w:val="24"/>
            <w:szCs w:val="24"/>
            <w14:ligatures w14:val="none"/>
          </w:rPr>
          <w:t xml:space="preserve">and evolution </w:t>
        </w:r>
      </w:ins>
      <w:r w:rsidRPr="00AF5412">
        <w:rPr>
          <w:rFonts w:ascii="Times New Roman" w:eastAsia="Times New Roman" w:hAnsi="Times New Roman" w:cs="Times New Roman"/>
          <w:kern w:val="0"/>
          <w:sz w:val="24"/>
          <w:szCs w:val="24"/>
          <w14:ligatures w14:val="none"/>
        </w:rPr>
        <w:t>of technology</w:t>
      </w:r>
      <w:del w:id="24" w:author="Glory LeDu" w:date="2024-03-11T11:51:00Z">
        <w:r w:rsidRPr="00AF5412" w:rsidDel="009119FF">
          <w:rPr>
            <w:rFonts w:ascii="Times New Roman" w:eastAsia="Times New Roman" w:hAnsi="Times New Roman" w:cs="Times New Roman"/>
            <w:kern w:val="0"/>
            <w:sz w:val="24"/>
            <w:szCs w:val="24"/>
            <w14:ligatures w14:val="none"/>
          </w:rPr>
          <w:delText>, pursuant to the Credit Union’s Strategic Planning policy</w:delText>
        </w:r>
      </w:del>
      <w:r w:rsidRPr="00AF5412">
        <w:rPr>
          <w:rFonts w:ascii="Times New Roman" w:eastAsia="Times New Roman" w:hAnsi="Times New Roman" w:cs="Times New Roman"/>
          <w:kern w:val="0"/>
          <w:sz w:val="24"/>
          <w:szCs w:val="24"/>
          <w14:ligatures w14:val="none"/>
        </w:rPr>
        <w:t>. </w:t>
      </w:r>
      <w:r w:rsidRPr="00AF5412">
        <w:rPr>
          <w:rFonts w:ascii="Times New Roman" w:eastAsia="Times New Roman" w:hAnsi="Times New Roman" w:cs="Times New Roman"/>
          <w:kern w:val="0"/>
          <w:sz w:val="24"/>
          <w:szCs w:val="24"/>
          <w14:ligatures w14:val="none"/>
        </w:rPr>
        <w:br/>
        <w:t> </w:t>
      </w:r>
    </w:p>
    <w:p w14:paraId="56A26FD7" w14:textId="3C0B54DA" w:rsidR="00AF5412" w:rsidRPr="00AF5412" w:rsidRDefault="00AF5412" w:rsidP="00AF541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 xml:space="preserve">THREAT LANDSCAPE. </w:t>
      </w:r>
      <w:r w:rsidRPr="00AF5412">
        <w:rPr>
          <w:rFonts w:ascii="Times New Roman" w:eastAsia="Times New Roman" w:hAnsi="Times New Roman" w:cs="Times New Roman"/>
          <w:kern w:val="0"/>
          <w:sz w:val="24"/>
          <w:szCs w:val="24"/>
          <w14:ligatures w14:val="none"/>
        </w:rPr>
        <w:t xml:space="preserve">The Credit Union understands the </w:t>
      </w:r>
      <w:ins w:id="25" w:author="Glory LeDu" w:date="2024-03-11T11:52:00Z">
        <w:r w:rsidR="00953CD0">
          <w:rPr>
            <w:rFonts w:ascii="Times New Roman" w:eastAsia="Times New Roman" w:hAnsi="Times New Roman" w:cs="Times New Roman"/>
            <w:kern w:val="0"/>
            <w:sz w:val="24"/>
            <w:szCs w:val="24"/>
            <w14:ligatures w14:val="none"/>
          </w:rPr>
          <w:t>risks associated with digital banking.</w:t>
        </w:r>
      </w:ins>
      <w:ins w:id="26" w:author="Glory LeDu" w:date="2024-03-11T11:53:00Z">
        <w:r w:rsidR="00953CD0">
          <w:rPr>
            <w:rFonts w:ascii="Times New Roman" w:eastAsia="Times New Roman" w:hAnsi="Times New Roman" w:cs="Times New Roman"/>
            <w:kern w:val="0"/>
            <w:sz w:val="24"/>
            <w:szCs w:val="24"/>
            <w14:ligatures w14:val="none"/>
          </w:rPr>
          <w:t xml:space="preserve">  </w:t>
        </w:r>
        <w:r w:rsidR="0027501B">
          <w:rPr>
            <w:rFonts w:ascii="Times New Roman" w:eastAsia="Times New Roman" w:hAnsi="Times New Roman" w:cs="Times New Roman"/>
            <w:kern w:val="0"/>
            <w:sz w:val="24"/>
            <w:szCs w:val="24"/>
            <w14:ligatures w14:val="none"/>
          </w:rPr>
          <w:t xml:space="preserve">One form of risk is </w:t>
        </w:r>
      </w:ins>
      <w:r w:rsidRPr="00AF5412">
        <w:rPr>
          <w:rFonts w:ascii="Times New Roman" w:eastAsia="Times New Roman" w:hAnsi="Times New Roman" w:cs="Times New Roman"/>
          <w:kern w:val="0"/>
          <w:sz w:val="24"/>
          <w:szCs w:val="24"/>
          <w14:ligatures w14:val="none"/>
        </w:rPr>
        <w:t xml:space="preserve">authentication </w:t>
      </w:r>
      <w:del w:id="27" w:author="Glory LeDu" w:date="2024-03-11T11:53:00Z">
        <w:r w:rsidRPr="00AF5412" w:rsidDel="0027501B">
          <w:rPr>
            <w:rFonts w:ascii="Times New Roman" w:eastAsia="Times New Roman" w:hAnsi="Times New Roman" w:cs="Times New Roman"/>
            <w:kern w:val="0"/>
            <w:sz w:val="24"/>
            <w:szCs w:val="24"/>
            <w14:ligatures w14:val="none"/>
          </w:rPr>
          <w:delText xml:space="preserve">risks </w:delText>
        </w:r>
      </w:del>
      <w:r w:rsidRPr="00AF5412">
        <w:rPr>
          <w:rFonts w:ascii="Times New Roman" w:eastAsia="Times New Roman" w:hAnsi="Times New Roman" w:cs="Times New Roman"/>
          <w:kern w:val="0"/>
          <w:sz w:val="24"/>
          <w:szCs w:val="24"/>
          <w14:ligatures w14:val="none"/>
        </w:rPr>
        <w:t>that arise</w:t>
      </w:r>
      <w:ins w:id="28" w:author="Glory LeDu" w:date="2024-03-11T11:53:00Z">
        <w:r w:rsidR="0027501B">
          <w:rPr>
            <w:rFonts w:ascii="Times New Roman" w:eastAsia="Times New Roman" w:hAnsi="Times New Roman" w:cs="Times New Roman"/>
            <w:kern w:val="0"/>
            <w:sz w:val="24"/>
            <w:szCs w:val="24"/>
            <w14:ligatures w14:val="none"/>
          </w:rPr>
          <w:t>s</w:t>
        </w:r>
      </w:ins>
      <w:r w:rsidRPr="00AF5412">
        <w:rPr>
          <w:rFonts w:ascii="Times New Roman" w:eastAsia="Times New Roman" w:hAnsi="Times New Roman" w:cs="Times New Roman"/>
          <w:kern w:val="0"/>
          <w:sz w:val="24"/>
          <w:szCs w:val="24"/>
          <w14:ligatures w14:val="none"/>
        </w:rPr>
        <w:t xml:space="preserve"> from expanded remote access to information systems, the different types of devices and third parties accessing information systems, use of applicable program interfaces (APIs) and increased connectivity to third parties. When possible, the Credit Union will utilize multi-factor authentication (MFA), combined with network segmentation and least privilege user access to mitigate the risk of unauthorized access that can result in a threat actor changing system configuration, exfiltrating data, or moving laterally within a network or system.</w:t>
      </w:r>
      <w:r w:rsidRPr="00AF5412">
        <w:rPr>
          <w:rFonts w:ascii="Times New Roman" w:eastAsia="Times New Roman" w:hAnsi="Times New Roman" w:cs="Times New Roman"/>
          <w:kern w:val="0"/>
          <w:sz w:val="24"/>
          <w:szCs w:val="24"/>
          <w14:ligatures w14:val="none"/>
        </w:rPr>
        <w:br/>
        <w:t> </w:t>
      </w:r>
    </w:p>
    <w:p w14:paraId="30A97821" w14:textId="77777777" w:rsidR="00AF5412" w:rsidRPr="00AF5412" w:rsidRDefault="00AF5412" w:rsidP="00AF541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RISK ASSESSMENT AND MITIGATION PROCESS.</w:t>
      </w:r>
      <w:r w:rsidRPr="00AF5412">
        <w:rPr>
          <w:rFonts w:ascii="Times New Roman" w:eastAsia="Times New Roman" w:hAnsi="Times New Roman" w:cs="Times New Roman"/>
          <w:kern w:val="0"/>
          <w:sz w:val="24"/>
          <w:szCs w:val="24"/>
          <w14:ligatures w14:val="none"/>
        </w:rPr>
        <w:t xml:space="preserve"> Before implementing new digital banking services, and on a periodic basis, the Credit Union will perform a risk assessment to understand and mitigate the associated risks. The Credit Union will review and update its risk assessment as new information becomes available (prior to implementing new digital banking services) or at least once every 12 months. The risk assessment will include input from different business functions/departments throughout the Credit Union to get relevant data and perspective (e.g., cybersecurity, member service, fraud research, etc.) As part of this process, the Credit Union will do the </w:t>
      </w:r>
      <w:r w:rsidRPr="00AF5412">
        <w:rPr>
          <w:rFonts w:ascii="Times New Roman" w:eastAsia="Times New Roman" w:hAnsi="Times New Roman" w:cs="Times New Roman"/>
          <w:kern w:val="0"/>
          <w:sz w:val="24"/>
          <w:szCs w:val="24"/>
          <w14:ligatures w14:val="none"/>
        </w:rPr>
        <w:lastRenderedPageBreak/>
        <w:t>following:</w:t>
      </w:r>
      <w:r w:rsidRPr="00AF5412">
        <w:rPr>
          <w:rFonts w:ascii="Times New Roman" w:eastAsia="Times New Roman" w:hAnsi="Times New Roman" w:cs="Times New Roman"/>
          <w:kern w:val="0"/>
          <w:sz w:val="24"/>
          <w:szCs w:val="24"/>
          <w14:ligatures w14:val="none"/>
        </w:rPr>
        <w:br/>
        <w:t xml:space="preserve">  </w:t>
      </w:r>
    </w:p>
    <w:p w14:paraId="7072487A" w14:textId="78F3B9CE" w:rsidR="00AF5412" w:rsidRPr="00AF5412" w:rsidRDefault="00AF5412" w:rsidP="00AF541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Inventory all information systems and their components, such as hardware, operating systems, applications, infrastructure devices, APIs, data</w:t>
      </w:r>
      <w:ins w:id="29" w:author="Glory LeDu" w:date="2024-03-11T11:55:00Z">
        <w:r w:rsidR="00E43FFF">
          <w:rPr>
            <w:rFonts w:ascii="Times New Roman" w:eastAsia="Times New Roman" w:hAnsi="Times New Roman" w:cs="Times New Roman"/>
            <w:kern w:val="0"/>
            <w:sz w:val="24"/>
            <w:szCs w:val="24"/>
            <w14:ligatures w14:val="none"/>
          </w:rPr>
          <w:t>,</w:t>
        </w:r>
      </w:ins>
      <w:r w:rsidRPr="00AF5412">
        <w:rPr>
          <w:rFonts w:ascii="Times New Roman" w:eastAsia="Times New Roman" w:hAnsi="Times New Roman" w:cs="Times New Roman"/>
          <w:kern w:val="0"/>
          <w:sz w:val="24"/>
          <w:szCs w:val="24"/>
          <w14:ligatures w14:val="none"/>
        </w:rPr>
        <w:t xml:space="preserve"> and other assets, </w:t>
      </w:r>
      <w:del w:id="30" w:author="Glory LeDu" w:date="2024-05-03T10:32:00Z" w16du:dateUtc="2024-05-03T14:32:00Z">
        <w:r w:rsidRPr="00AF5412" w:rsidDel="00090820">
          <w:rPr>
            <w:rFonts w:ascii="Times New Roman" w:eastAsia="Times New Roman" w:hAnsi="Times New Roman" w:cs="Times New Roman"/>
            <w:kern w:val="0"/>
            <w:sz w:val="24"/>
            <w:szCs w:val="24"/>
            <w14:ligatures w14:val="none"/>
          </w:rPr>
          <w:delText>that</w:delText>
        </w:r>
      </w:del>
      <w:ins w:id="31" w:author="Glory LeDu" w:date="2024-05-03T10:32:00Z" w16du:dateUtc="2024-05-03T14:32:00Z">
        <w:r w:rsidR="00090820" w:rsidRPr="00AF5412">
          <w:rPr>
            <w:rFonts w:ascii="Times New Roman" w:eastAsia="Times New Roman" w:hAnsi="Times New Roman" w:cs="Times New Roman"/>
            <w:kern w:val="0"/>
            <w:sz w:val="24"/>
            <w:szCs w:val="24"/>
            <w14:ligatures w14:val="none"/>
          </w:rPr>
          <w:t>which</w:t>
        </w:r>
      </w:ins>
      <w:r w:rsidRPr="00AF5412">
        <w:rPr>
          <w:rFonts w:ascii="Times New Roman" w:eastAsia="Times New Roman" w:hAnsi="Times New Roman" w:cs="Times New Roman"/>
          <w:kern w:val="0"/>
          <w:sz w:val="24"/>
          <w:szCs w:val="24"/>
          <w14:ligatures w14:val="none"/>
        </w:rPr>
        <w:t xml:space="preserve"> require authentication and access controls. This inventory includes information systems provided by the Credit Union’s third parties, such as cloud service providers.</w:t>
      </w:r>
      <w:r w:rsidRPr="00AF5412">
        <w:rPr>
          <w:rFonts w:ascii="Times New Roman" w:eastAsia="Times New Roman" w:hAnsi="Times New Roman" w:cs="Times New Roman"/>
          <w:kern w:val="0"/>
          <w:sz w:val="24"/>
          <w:szCs w:val="24"/>
          <w14:ligatures w14:val="none"/>
        </w:rPr>
        <w:br/>
        <w:t> </w:t>
      </w:r>
    </w:p>
    <w:p w14:paraId="6B535CE4" w14:textId="77777777" w:rsidR="00AF5412" w:rsidRPr="00AF5412" w:rsidRDefault="00AF5412" w:rsidP="00AF541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Inventory digital banking services, members, and transactions that may warrant authentication and access controls. The Credit Union will include components such as membership type (business vs. consumer), transactional capabilities (bill payment, wire transfer, loan origination, etc.), member information accessed and transaction volumes. The Credit Union will also take into consideration digital services that have shorter processing windows, push-payment capabilities, and limited fraud management functionality.</w:t>
      </w:r>
      <w:r w:rsidRPr="00AF5412">
        <w:rPr>
          <w:rFonts w:ascii="Times New Roman" w:eastAsia="Times New Roman" w:hAnsi="Times New Roman" w:cs="Times New Roman"/>
          <w:kern w:val="0"/>
          <w:sz w:val="24"/>
          <w:szCs w:val="24"/>
          <w14:ligatures w14:val="none"/>
        </w:rPr>
        <w:br/>
        <w:t> </w:t>
      </w:r>
    </w:p>
    <w:p w14:paraId="781F784F" w14:textId="77777777" w:rsidR="00AF5412" w:rsidRPr="00AF5412" w:rsidRDefault="00AF5412" w:rsidP="00AF541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 xml:space="preserve">Identify digital banking members engaged in transactions who present a higher risk of financial loss or potential breach of information for which enhanced authentication controls are warranted. This may include higher dollar amount, large volume, the </w:t>
      </w:r>
      <w:proofErr w:type="gramStart"/>
      <w:r w:rsidRPr="00AF5412">
        <w:rPr>
          <w:rFonts w:ascii="Times New Roman" w:eastAsia="Times New Roman" w:hAnsi="Times New Roman" w:cs="Times New Roman"/>
          <w:kern w:val="0"/>
          <w:sz w:val="24"/>
          <w:szCs w:val="24"/>
          <w14:ligatures w14:val="none"/>
        </w:rPr>
        <w:t>sensitivity</w:t>
      </w:r>
      <w:proofErr w:type="gramEnd"/>
      <w:r w:rsidRPr="00AF5412">
        <w:rPr>
          <w:rFonts w:ascii="Times New Roman" w:eastAsia="Times New Roman" w:hAnsi="Times New Roman" w:cs="Times New Roman"/>
          <w:kern w:val="0"/>
          <w:sz w:val="24"/>
          <w:szCs w:val="24"/>
          <w14:ligatures w14:val="none"/>
        </w:rPr>
        <w:t xml:space="preserve"> and amount of information accessed, the irrevocability of the transactions and the likelihood and impact of fraud. </w:t>
      </w:r>
      <w:r w:rsidRPr="00AF5412">
        <w:rPr>
          <w:rFonts w:ascii="Times New Roman" w:eastAsia="Times New Roman" w:hAnsi="Times New Roman" w:cs="Times New Roman"/>
          <w:kern w:val="0"/>
          <w:sz w:val="24"/>
          <w:szCs w:val="24"/>
          <w14:ligatures w14:val="none"/>
        </w:rPr>
        <w:br/>
        <w:t> </w:t>
      </w:r>
    </w:p>
    <w:p w14:paraId="6A5754AD" w14:textId="77777777" w:rsidR="00AF5412" w:rsidRPr="00AF5412" w:rsidRDefault="00AF5412" w:rsidP="00AF541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Identify all users, including employees, service accounts, and users of third parties that access the Credit Union’s information systems and data. Consider functionality, criticality, and associated risks of information systems and data, along with user access rights or permission.</w:t>
      </w:r>
      <w:r w:rsidRPr="00AF5412">
        <w:rPr>
          <w:rFonts w:ascii="Times New Roman" w:eastAsia="Times New Roman" w:hAnsi="Times New Roman" w:cs="Times New Roman"/>
          <w:kern w:val="0"/>
          <w:sz w:val="24"/>
          <w:szCs w:val="24"/>
          <w14:ligatures w14:val="none"/>
        </w:rPr>
        <w:br/>
        <w:t> </w:t>
      </w:r>
    </w:p>
    <w:p w14:paraId="0E299482" w14:textId="06EB5670" w:rsidR="00660213" w:rsidRPr="00D933DB" w:rsidRDefault="00AF5412" w:rsidP="00D933DB">
      <w:pPr>
        <w:numPr>
          <w:ilvl w:val="1"/>
          <w:numId w:val="1"/>
        </w:numPr>
        <w:spacing w:before="100" w:beforeAutospacing="1" w:after="100" w:afterAutospacing="1" w:line="240" w:lineRule="auto"/>
        <w:rPr>
          <w:ins w:id="32" w:author="Glory LeDu" w:date="2024-03-11T11:59:00Z"/>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Identify users who represent high risk, and for which enhanced authentication controls are warranted to protect information systems.</w:t>
      </w:r>
      <w:r w:rsidR="003C40A0">
        <w:rPr>
          <w:rFonts w:ascii="Times New Roman" w:eastAsia="Times New Roman" w:hAnsi="Times New Roman" w:cs="Times New Roman"/>
          <w:kern w:val="0"/>
          <w:sz w:val="24"/>
          <w:szCs w:val="24"/>
          <w14:ligatures w14:val="none"/>
        </w:rPr>
        <w:t xml:space="preserve"> </w:t>
      </w:r>
      <w:r w:rsidRPr="00AF5412">
        <w:rPr>
          <w:rFonts w:ascii="Times New Roman" w:eastAsia="Times New Roman" w:hAnsi="Times New Roman" w:cs="Times New Roman"/>
          <w:kern w:val="0"/>
          <w:sz w:val="24"/>
          <w:szCs w:val="24"/>
          <w14:ligatures w14:val="none"/>
        </w:rPr>
        <w:t>This includes access to critical systems and data and privileged users who are trusted to perform security-relevant functions that ordinary users are not authorized to perform. This would include security administrators, remote access to information systems and key positions such as senior management. These users would warrant enhanced controls and should be considered “high-risk users.”</w:t>
      </w:r>
      <w:r w:rsidR="007A6A19">
        <w:rPr>
          <w:rFonts w:ascii="Times New Roman" w:eastAsia="Times New Roman" w:hAnsi="Times New Roman" w:cs="Times New Roman"/>
          <w:kern w:val="0"/>
          <w:sz w:val="24"/>
          <w:szCs w:val="24"/>
          <w14:ligatures w14:val="none"/>
        </w:rPr>
        <w:br/>
      </w:r>
      <w:ins w:id="33" w:author="Glory LeDu" w:date="2024-03-11T11:59:00Z">
        <w:r w:rsidR="00660213" w:rsidRPr="00D933DB">
          <w:rPr>
            <w:rFonts w:ascii="Times New Roman" w:eastAsia="Times New Roman" w:hAnsi="Times New Roman" w:cs="Times New Roman"/>
            <w:kern w:val="0"/>
            <w:sz w:val="24"/>
            <w:szCs w:val="24"/>
            <w14:ligatures w14:val="none"/>
          </w:rPr>
          <w:br/>
        </w:r>
      </w:ins>
    </w:p>
    <w:p w14:paraId="335852EE" w14:textId="4F50EEFB" w:rsidR="00AF5412" w:rsidRPr="00AF5412" w:rsidRDefault="00A658F9" w:rsidP="00AF541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ins w:id="34" w:author="Glory LeDu" w:date="2024-03-11T12:41:00Z">
        <w:r>
          <w:rPr>
            <w:rFonts w:ascii="Times New Roman" w:eastAsia="Times New Roman" w:hAnsi="Times New Roman" w:cs="Times New Roman"/>
            <w:kern w:val="0"/>
            <w:sz w:val="24"/>
            <w:szCs w:val="24"/>
            <w14:ligatures w14:val="none"/>
          </w:rPr>
          <w:t>Risk will vary based on the e</w:t>
        </w:r>
        <w:r w:rsidR="00CA1194">
          <w:rPr>
            <w:rFonts w:ascii="Times New Roman" w:eastAsia="Times New Roman" w:hAnsi="Times New Roman" w:cs="Times New Roman"/>
            <w:kern w:val="0"/>
            <w:sz w:val="24"/>
            <w:szCs w:val="24"/>
            <w14:ligatures w14:val="none"/>
          </w:rPr>
          <w:t>lectronic payment systems</w:t>
        </w:r>
        <w:r>
          <w:rPr>
            <w:rFonts w:ascii="Times New Roman" w:eastAsia="Times New Roman" w:hAnsi="Times New Roman" w:cs="Times New Roman"/>
            <w:kern w:val="0"/>
            <w:sz w:val="24"/>
            <w:szCs w:val="24"/>
            <w14:ligatures w14:val="none"/>
          </w:rPr>
          <w:t xml:space="preserve"> u</w:t>
        </w:r>
      </w:ins>
      <w:ins w:id="35" w:author="Glory LeDu" w:date="2024-03-11T12:42:00Z">
        <w:r>
          <w:rPr>
            <w:rFonts w:ascii="Times New Roman" w:eastAsia="Times New Roman" w:hAnsi="Times New Roman" w:cs="Times New Roman"/>
            <w:kern w:val="0"/>
            <w:sz w:val="24"/>
            <w:szCs w:val="24"/>
            <w14:ligatures w14:val="none"/>
          </w:rPr>
          <w:t>tilized.  The Credit Union will</w:t>
        </w:r>
      </w:ins>
      <w:ins w:id="36" w:author="Glory LeDu" w:date="2024-03-11T12:44:00Z">
        <w:r w:rsidR="003A1A2A">
          <w:rPr>
            <w:rFonts w:ascii="Times New Roman" w:eastAsia="Times New Roman" w:hAnsi="Times New Roman" w:cs="Times New Roman"/>
            <w:kern w:val="0"/>
            <w:sz w:val="24"/>
            <w:szCs w:val="24"/>
            <w14:ligatures w14:val="none"/>
          </w:rPr>
          <w:t xml:space="preserve"> identify the </w:t>
        </w:r>
      </w:ins>
      <w:ins w:id="37" w:author="Glory LeDu" w:date="2024-03-11T12:42:00Z">
        <w:r>
          <w:rPr>
            <w:rFonts w:ascii="Times New Roman" w:eastAsia="Times New Roman" w:hAnsi="Times New Roman" w:cs="Times New Roman"/>
            <w:kern w:val="0"/>
            <w:sz w:val="24"/>
            <w:szCs w:val="24"/>
            <w14:ligatures w14:val="none"/>
          </w:rPr>
          <w:t>payment system</w:t>
        </w:r>
      </w:ins>
      <w:ins w:id="38" w:author="Glory LeDu" w:date="2024-03-11T12:45:00Z">
        <w:r w:rsidR="003A1A2A">
          <w:rPr>
            <w:rFonts w:ascii="Times New Roman" w:eastAsia="Times New Roman" w:hAnsi="Times New Roman" w:cs="Times New Roman"/>
            <w:kern w:val="0"/>
            <w:sz w:val="24"/>
            <w:szCs w:val="24"/>
            <w14:ligatures w14:val="none"/>
          </w:rPr>
          <w:t>s utilized</w:t>
        </w:r>
      </w:ins>
      <w:ins w:id="39" w:author="Glory LeDu" w:date="2024-03-11T12:42:00Z">
        <w:r w:rsidR="00543982">
          <w:rPr>
            <w:rFonts w:ascii="Times New Roman" w:eastAsia="Times New Roman" w:hAnsi="Times New Roman" w:cs="Times New Roman"/>
            <w:kern w:val="0"/>
            <w:sz w:val="24"/>
            <w:szCs w:val="24"/>
            <w14:ligatures w14:val="none"/>
          </w:rPr>
          <w:t xml:space="preserve"> based on</w:t>
        </w:r>
      </w:ins>
      <w:ins w:id="40" w:author="Glory LeDu" w:date="2024-03-11T11:59:00Z">
        <w:r w:rsidR="00660213">
          <w:rPr>
            <w:rFonts w:ascii="Times New Roman" w:eastAsia="Times New Roman" w:hAnsi="Times New Roman" w:cs="Times New Roman"/>
            <w:kern w:val="0"/>
            <w:sz w:val="24"/>
            <w:szCs w:val="24"/>
            <w14:ligatures w14:val="none"/>
          </w:rPr>
          <w:t xml:space="preserve"> transaction types </w:t>
        </w:r>
      </w:ins>
      <w:ins w:id="41" w:author="Glory LeDu" w:date="2024-03-11T12:43:00Z">
        <w:r w:rsidR="007B413C">
          <w:rPr>
            <w:rFonts w:ascii="Times New Roman" w:eastAsia="Times New Roman" w:hAnsi="Times New Roman" w:cs="Times New Roman"/>
            <w:kern w:val="0"/>
            <w:sz w:val="24"/>
            <w:szCs w:val="24"/>
            <w14:ligatures w14:val="none"/>
          </w:rPr>
          <w:t xml:space="preserve">and methods of settlement and distribution </w:t>
        </w:r>
      </w:ins>
      <w:ins w:id="42" w:author="Glory LeDu" w:date="2024-03-11T11:59:00Z">
        <w:r w:rsidR="00660213">
          <w:rPr>
            <w:rFonts w:ascii="Times New Roman" w:eastAsia="Times New Roman" w:hAnsi="Times New Roman" w:cs="Times New Roman"/>
            <w:kern w:val="0"/>
            <w:sz w:val="24"/>
            <w:szCs w:val="24"/>
            <w14:ligatures w14:val="none"/>
          </w:rPr>
          <w:t>such as P2P</w:t>
        </w:r>
      </w:ins>
      <w:ins w:id="43" w:author="Glory LeDu" w:date="2024-03-11T12:00:00Z">
        <w:r w:rsidR="008F1B4C">
          <w:rPr>
            <w:rFonts w:ascii="Times New Roman" w:eastAsia="Times New Roman" w:hAnsi="Times New Roman" w:cs="Times New Roman"/>
            <w:kern w:val="0"/>
            <w:sz w:val="24"/>
            <w:szCs w:val="24"/>
            <w14:ligatures w14:val="none"/>
          </w:rPr>
          <w:t xml:space="preserve"> (pe</w:t>
        </w:r>
      </w:ins>
      <w:ins w:id="44" w:author="Glory LeDu" w:date="2024-03-11T12:03:00Z">
        <w:r w:rsidR="00432A1E">
          <w:rPr>
            <w:rFonts w:ascii="Times New Roman" w:eastAsia="Times New Roman" w:hAnsi="Times New Roman" w:cs="Times New Roman"/>
            <w:kern w:val="0"/>
            <w:sz w:val="24"/>
            <w:szCs w:val="24"/>
            <w14:ligatures w14:val="none"/>
          </w:rPr>
          <w:t>er</w:t>
        </w:r>
      </w:ins>
      <w:ins w:id="45" w:author="Glory LeDu" w:date="2024-03-11T12:00:00Z">
        <w:r w:rsidR="008F1B4C">
          <w:rPr>
            <w:rFonts w:ascii="Times New Roman" w:eastAsia="Times New Roman" w:hAnsi="Times New Roman" w:cs="Times New Roman"/>
            <w:kern w:val="0"/>
            <w:sz w:val="24"/>
            <w:szCs w:val="24"/>
            <w14:ligatures w14:val="none"/>
          </w:rPr>
          <w:t>-to-pe</w:t>
        </w:r>
      </w:ins>
      <w:ins w:id="46" w:author="Glory LeDu" w:date="2024-03-11T12:03:00Z">
        <w:r w:rsidR="00432A1E">
          <w:rPr>
            <w:rFonts w:ascii="Times New Roman" w:eastAsia="Times New Roman" w:hAnsi="Times New Roman" w:cs="Times New Roman"/>
            <w:kern w:val="0"/>
            <w:sz w:val="24"/>
            <w:szCs w:val="24"/>
            <w14:ligatures w14:val="none"/>
          </w:rPr>
          <w:t>er</w:t>
        </w:r>
      </w:ins>
      <w:ins w:id="47" w:author="Glory LeDu" w:date="2024-03-11T12:00:00Z">
        <w:r w:rsidR="008F1B4C">
          <w:rPr>
            <w:rFonts w:ascii="Times New Roman" w:eastAsia="Times New Roman" w:hAnsi="Times New Roman" w:cs="Times New Roman"/>
            <w:kern w:val="0"/>
            <w:sz w:val="24"/>
            <w:szCs w:val="24"/>
            <w14:ligatures w14:val="none"/>
          </w:rPr>
          <w:t xml:space="preserve">) </w:t>
        </w:r>
      </w:ins>
      <w:ins w:id="48" w:author="Glory LeDu" w:date="2024-03-11T12:43:00Z">
        <w:r w:rsidR="007B413C">
          <w:rPr>
            <w:rFonts w:ascii="Times New Roman" w:eastAsia="Times New Roman" w:hAnsi="Times New Roman" w:cs="Times New Roman"/>
            <w:kern w:val="0"/>
            <w:sz w:val="24"/>
            <w:szCs w:val="24"/>
            <w14:ligatures w14:val="none"/>
          </w:rPr>
          <w:t xml:space="preserve">transactions processed on the ACH network </w:t>
        </w:r>
      </w:ins>
      <w:ins w:id="49" w:author="Glory LeDu" w:date="2024-03-11T12:00:00Z">
        <w:r w:rsidR="008F1B4C">
          <w:rPr>
            <w:rFonts w:ascii="Times New Roman" w:eastAsia="Times New Roman" w:hAnsi="Times New Roman" w:cs="Times New Roman"/>
            <w:kern w:val="0"/>
            <w:sz w:val="24"/>
            <w:szCs w:val="24"/>
            <w14:ligatures w14:val="none"/>
          </w:rPr>
          <w:t xml:space="preserve">and </w:t>
        </w:r>
      </w:ins>
      <w:ins w:id="50" w:author="Glory LeDu" w:date="2024-03-11T12:42:00Z">
        <w:r w:rsidR="00543982">
          <w:rPr>
            <w:rFonts w:ascii="Times New Roman" w:eastAsia="Times New Roman" w:hAnsi="Times New Roman" w:cs="Times New Roman"/>
            <w:kern w:val="0"/>
            <w:sz w:val="24"/>
            <w:szCs w:val="24"/>
            <w14:ligatures w14:val="none"/>
          </w:rPr>
          <w:t>will implement proper controls</w:t>
        </w:r>
      </w:ins>
      <w:ins w:id="51" w:author="Glory LeDu" w:date="2024-03-11T12:45:00Z">
        <w:r w:rsidR="003A1A2A">
          <w:rPr>
            <w:rFonts w:ascii="Times New Roman" w:eastAsia="Times New Roman" w:hAnsi="Times New Roman" w:cs="Times New Roman"/>
            <w:kern w:val="0"/>
            <w:sz w:val="24"/>
            <w:szCs w:val="24"/>
            <w14:ligatures w14:val="none"/>
          </w:rPr>
          <w:t xml:space="preserve"> </w:t>
        </w:r>
      </w:ins>
      <w:ins w:id="52" w:author="Glory LeDu" w:date="2024-03-11T12:00:00Z">
        <w:r w:rsidR="008F1B4C">
          <w:rPr>
            <w:rFonts w:ascii="Times New Roman" w:eastAsia="Times New Roman" w:hAnsi="Times New Roman" w:cs="Times New Roman"/>
            <w:kern w:val="0"/>
            <w:sz w:val="24"/>
            <w:szCs w:val="24"/>
            <w14:ligatures w14:val="none"/>
          </w:rPr>
          <w:t xml:space="preserve">to </w:t>
        </w:r>
      </w:ins>
      <w:ins w:id="53" w:author="Glory LeDu" w:date="2024-03-11T12:44:00Z">
        <w:r w:rsidR="00BF4181">
          <w:rPr>
            <w:rFonts w:ascii="Times New Roman" w:eastAsia="Times New Roman" w:hAnsi="Times New Roman" w:cs="Times New Roman"/>
            <w:kern w:val="0"/>
            <w:sz w:val="24"/>
            <w:szCs w:val="24"/>
            <w14:ligatures w14:val="none"/>
          </w:rPr>
          <w:t xml:space="preserve">mitigate </w:t>
        </w:r>
      </w:ins>
      <w:ins w:id="54" w:author="Glory LeDu" w:date="2024-03-11T12:00:00Z">
        <w:r w:rsidR="003A42E4">
          <w:rPr>
            <w:rFonts w:ascii="Times New Roman" w:eastAsia="Times New Roman" w:hAnsi="Times New Roman" w:cs="Times New Roman"/>
            <w:kern w:val="0"/>
            <w:sz w:val="24"/>
            <w:szCs w:val="24"/>
            <w14:ligatures w14:val="none"/>
          </w:rPr>
          <w:t>risk</w:t>
        </w:r>
      </w:ins>
      <w:ins w:id="55" w:author="Glory LeDu" w:date="2024-03-11T12:44:00Z">
        <w:r w:rsidR="003A1A2A">
          <w:rPr>
            <w:rFonts w:ascii="Times New Roman" w:eastAsia="Times New Roman" w:hAnsi="Times New Roman" w:cs="Times New Roman"/>
            <w:kern w:val="0"/>
            <w:sz w:val="24"/>
            <w:szCs w:val="24"/>
            <w14:ligatures w14:val="none"/>
          </w:rPr>
          <w:t>.</w:t>
        </w:r>
      </w:ins>
      <w:ins w:id="56" w:author="Glory LeDu" w:date="2024-04-29T21:06:00Z" w16du:dateUtc="2024-04-30T01:06:00Z">
        <w:r w:rsidR="0092276D">
          <w:rPr>
            <w:rFonts w:ascii="Times New Roman" w:eastAsia="Times New Roman" w:hAnsi="Times New Roman" w:cs="Times New Roman"/>
            <w:kern w:val="0"/>
            <w:sz w:val="24"/>
            <w:szCs w:val="24"/>
            <w14:ligatures w14:val="none"/>
          </w:rPr>
          <w:t xml:space="preserve">  </w:t>
        </w:r>
      </w:ins>
      <w:ins w:id="57" w:author="Glory LeDu" w:date="2024-04-30T11:40:00Z" w16du:dateUtc="2024-04-30T15:40:00Z">
        <w:r w:rsidR="00E24C3E">
          <w:rPr>
            <w:rFonts w:ascii="Times New Roman" w:eastAsia="Times New Roman" w:hAnsi="Times New Roman" w:cs="Times New Roman"/>
            <w:kern w:val="0"/>
            <w:sz w:val="24"/>
            <w:szCs w:val="24"/>
            <w14:ligatures w14:val="none"/>
          </w:rPr>
          <w:t>As further outlined within this policy and procedures, m</w:t>
        </w:r>
      </w:ins>
      <w:ins w:id="58" w:author="Glory LeDu" w:date="2024-04-29T21:06:00Z" w16du:dateUtc="2024-04-30T01:06:00Z">
        <w:r w:rsidR="0092276D">
          <w:rPr>
            <w:rFonts w:ascii="Times New Roman" w:eastAsia="Times New Roman" w:hAnsi="Times New Roman" w:cs="Times New Roman"/>
            <w:kern w:val="0"/>
            <w:sz w:val="24"/>
            <w:szCs w:val="24"/>
            <w14:ligatures w14:val="none"/>
          </w:rPr>
          <w:t>itigation will include transaction limits</w:t>
        </w:r>
      </w:ins>
      <w:ins w:id="59" w:author="Glory LeDu" w:date="2024-04-29T21:08:00Z" w16du:dateUtc="2024-04-30T01:08:00Z">
        <w:r w:rsidR="00987BF9">
          <w:rPr>
            <w:rFonts w:ascii="Times New Roman" w:eastAsia="Times New Roman" w:hAnsi="Times New Roman" w:cs="Times New Roman"/>
            <w:kern w:val="0"/>
            <w:sz w:val="24"/>
            <w:szCs w:val="24"/>
            <w14:ligatures w14:val="none"/>
          </w:rPr>
          <w:t xml:space="preserve"> (daily and monthly)</w:t>
        </w:r>
      </w:ins>
      <w:ins w:id="60" w:author="Glory LeDu" w:date="2024-04-29T21:06:00Z" w16du:dateUtc="2024-04-30T01:06:00Z">
        <w:r w:rsidR="0092276D">
          <w:rPr>
            <w:rFonts w:ascii="Times New Roman" w:eastAsia="Times New Roman" w:hAnsi="Times New Roman" w:cs="Times New Roman"/>
            <w:kern w:val="0"/>
            <w:sz w:val="24"/>
            <w:szCs w:val="24"/>
            <w14:ligatures w14:val="none"/>
          </w:rPr>
          <w:t xml:space="preserve">, verification </w:t>
        </w:r>
        <w:r w:rsidR="0078247A">
          <w:rPr>
            <w:rFonts w:ascii="Times New Roman" w:eastAsia="Times New Roman" w:hAnsi="Times New Roman" w:cs="Times New Roman"/>
            <w:kern w:val="0"/>
            <w:sz w:val="24"/>
            <w:szCs w:val="24"/>
            <w14:ligatures w14:val="none"/>
          </w:rPr>
          <w:t xml:space="preserve">of </w:t>
        </w:r>
      </w:ins>
      <w:ins w:id="61" w:author="Glory LeDu" w:date="2024-04-30T11:40:00Z" w16du:dateUtc="2024-04-30T15:40:00Z">
        <w:r w:rsidR="00406373">
          <w:rPr>
            <w:rFonts w:ascii="Times New Roman" w:eastAsia="Times New Roman" w:hAnsi="Times New Roman" w:cs="Times New Roman"/>
            <w:kern w:val="0"/>
            <w:sz w:val="24"/>
            <w:szCs w:val="24"/>
            <w14:ligatures w14:val="none"/>
          </w:rPr>
          <w:t>first-time</w:t>
        </w:r>
      </w:ins>
      <w:ins w:id="62" w:author="Glory LeDu" w:date="2024-04-29T21:06:00Z" w16du:dateUtc="2024-04-30T01:06:00Z">
        <w:r w:rsidR="0078247A">
          <w:rPr>
            <w:rFonts w:ascii="Times New Roman" w:eastAsia="Times New Roman" w:hAnsi="Times New Roman" w:cs="Times New Roman"/>
            <w:kern w:val="0"/>
            <w:sz w:val="24"/>
            <w:szCs w:val="24"/>
            <w14:ligatures w14:val="none"/>
          </w:rPr>
          <w:t xml:space="preserve"> transactions, </w:t>
        </w:r>
      </w:ins>
      <w:ins w:id="63" w:author="Glory LeDu" w:date="2024-04-29T21:07:00Z" w16du:dateUtc="2024-04-30T01:07:00Z">
        <w:r w:rsidR="00F6677B">
          <w:rPr>
            <w:rFonts w:ascii="Times New Roman" w:eastAsia="Times New Roman" w:hAnsi="Times New Roman" w:cs="Times New Roman"/>
            <w:kern w:val="0"/>
            <w:sz w:val="24"/>
            <w:szCs w:val="24"/>
            <w14:ligatures w14:val="none"/>
          </w:rPr>
          <w:t>right to revoke</w:t>
        </w:r>
      </w:ins>
      <w:ins w:id="64" w:author="Glory LeDu" w:date="2024-04-29T21:08:00Z" w16du:dateUtc="2024-04-30T01:08:00Z">
        <w:r w:rsidR="00987BF9">
          <w:rPr>
            <w:rFonts w:ascii="Times New Roman" w:eastAsia="Times New Roman" w:hAnsi="Times New Roman" w:cs="Times New Roman"/>
            <w:kern w:val="0"/>
            <w:sz w:val="24"/>
            <w:szCs w:val="24"/>
            <w14:ligatures w14:val="none"/>
          </w:rPr>
          <w:t xml:space="preserve"> access</w:t>
        </w:r>
      </w:ins>
      <w:ins w:id="65" w:author="Glory LeDu" w:date="2024-04-29T21:07:00Z" w16du:dateUtc="2024-04-30T01:07:00Z">
        <w:r w:rsidR="00F6677B">
          <w:rPr>
            <w:rFonts w:ascii="Times New Roman" w:eastAsia="Times New Roman" w:hAnsi="Times New Roman" w:cs="Times New Roman"/>
            <w:kern w:val="0"/>
            <w:sz w:val="24"/>
            <w:szCs w:val="24"/>
            <w14:ligatures w14:val="none"/>
          </w:rPr>
          <w:t>,</w:t>
        </w:r>
      </w:ins>
      <w:ins w:id="66" w:author="Glory LeDu" w:date="2024-04-29T21:08:00Z" w16du:dateUtc="2024-04-30T01:08:00Z">
        <w:r w:rsidR="00987BF9">
          <w:rPr>
            <w:rFonts w:ascii="Times New Roman" w:eastAsia="Times New Roman" w:hAnsi="Times New Roman" w:cs="Times New Roman"/>
            <w:kern w:val="0"/>
            <w:sz w:val="24"/>
            <w:szCs w:val="24"/>
            <w14:ligatures w14:val="none"/>
          </w:rPr>
          <w:t xml:space="preserve"> etc.</w:t>
        </w:r>
      </w:ins>
      <w:ins w:id="67" w:author="Glory LeDu" w:date="2024-04-30T11:40:00Z" w16du:dateUtc="2024-04-30T15:40:00Z">
        <w:r w:rsidR="00E24C3E" w:rsidRPr="00AF5412" w:rsidDel="003A1A2A">
          <w:rPr>
            <w:rFonts w:ascii="Times New Roman" w:eastAsia="Times New Roman" w:hAnsi="Times New Roman" w:cs="Times New Roman"/>
            <w:kern w:val="0"/>
            <w:sz w:val="24"/>
            <w:szCs w:val="24"/>
            <w14:ligatures w14:val="none"/>
          </w:rPr>
          <w:t xml:space="preserve"> </w:t>
        </w:r>
      </w:ins>
      <w:del w:id="68" w:author="Glory LeDu" w:date="2024-03-11T12:44:00Z">
        <w:r w:rsidR="00AF5412" w:rsidRPr="00AF5412" w:rsidDel="003A1A2A">
          <w:rPr>
            <w:rFonts w:ascii="Times New Roman" w:eastAsia="Times New Roman" w:hAnsi="Times New Roman" w:cs="Times New Roman"/>
            <w:kern w:val="0"/>
            <w:sz w:val="24"/>
            <w:szCs w:val="24"/>
            <w14:ligatures w14:val="none"/>
          </w:rPr>
          <w:br/>
        </w:r>
      </w:del>
      <w:r w:rsidR="00AF5412" w:rsidRPr="00AF5412">
        <w:rPr>
          <w:rFonts w:ascii="Times New Roman" w:eastAsia="Times New Roman" w:hAnsi="Times New Roman" w:cs="Times New Roman"/>
          <w:kern w:val="0"/>
          <w:sz w:val="24"/>
          <w:szCs w:val="24"/>
          <w14:ligatures w14:val="none"/>
        </w:rPr>
        <w:t> </w:t>
      </w:r>
    </w:p>
    <w:p w14:paraId="5E724562" w14:textId="441F8A48" w:rsidR="00AF5412" w:rsidRPr="00AF5412" w:rsidRDefault="00AF5412" w:rsidP="00AF541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 xml:space="preserve">Identify threats with reasonable probability of impacting the Credit Union’s systems, </w:t>
      </w:r>
      <w:proofErr w:type="gramStart"/>
      <w:r w:rsidRPr="00AF5412">
        <w:rPr>
          <w:rFonts w:ascii="Times New Roman" w:eastAsia="Times New Roman" w:hAnsi="Times New Roman" w:cs="Times New Roman"/>
          <w:kern w:val="0"/>
          <w:sz w:val="24"/>
          <w:szCs w:val="24"/>
          <w14:ligatures w14:val="none"/>
        </w:rPr>
        <w:t>data</w:t>
      </w:r>
      <w:proofErr w:type="gramEnd"/>
      <w:r w:rsidRPr="00AF5412">
        <w:rPr>
          <w:rFonts w:ascii="Times New Roman" w:eastAsia="Times New Roman" w:hAnsi="Times New Roman" w:cs="Times New Roman"/>
          <w:kern w:val="0"/>
          <w:sz w:val="24"/>
          <w:szCs w:val="24"/>
          <w14:ligatures w14:val="none"/>
        </w:rPr>
        <w:t xml:space="preserve"> and user/member accounts. Examples may include </w:t>
      </w:r>
      <w:r w:rsidRPr="00AF5412">
        <w:rPr>
          <w:rFonts w:ascii="Times New Roman" w:eastAsia="Times New Roman" w:hAnsi="Times New Roman" w:cs="Times New Roman"/>
          <w:kern w:val="0"/>
          <w:sz w:val="24"/>
          <w:szCs w:val="24"/>
          <w14:ligatures w14:val="none"/>
        </w:rPr>
        <w:lastRenderedPageBreak/>
        <w:t>malware including ransomware, man-in-the-middle (MIM) attacks, credential abuses, and phishing attacks. Threat identification intelligence from Information Sharing and Analysis Organizations and a review of actual or attempted incidents of security breaches, identify theft or fraud experienced by the Credit Union or industry will be used.</w:t>
      </w:r>
      <w:ins w:id="69" w:author="Glory LeDu" w:date="2024-03-11T12:46:00Z">
        <w:r w:rsidR="00D933DB">
          <w:rPr>
            <w:rFonts w:ascii="Times New Roman" w:eastAsia="Times New Roman" w:hAnsi="Times New Roman" w:cs="Times New Roman"/>
            <w:kern w:val="0"/>
            <w:sz w:val="24"/>
            <w:szCs w:val="24"/>
            <w14:ligatures w14:val="none"/>
          </w:rPr>
          <w:t xml:space="preserve">  Consider risks associated with fraud, processing errors, system disruptions, or other unanticipated events that might result in an inability to deliver the digital products and services.</w:t>
        </w:r>
      </w:ins>
      <w:r w:rsidRPr="00AF5412">
        <w:rPr>
          <w:rFonts w:ascii="Times New Roman" w:eastAsia="Times New Roman" w:hAnsi="Times New Roman" w:cs="Times New Roman"/>
          <w:kern w:val="0"/>
          <w:sz w:val="24"/>
          <w:szCs w:val="24"/>
          <w14:ligatures w14:val="none"/>
        </w:rPr>
        <w:br/>
        <w:t> </w:t>
      </w:r>
    </w:p>
    <w:p w14:paraId="60DCA108" w14:textId="5C9CC697" w:rsidR="00AF5412" w:rsidRPr="00AF5412" w:rsidRDefault="00AF5412" w:rsidP="00AF541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Initially and periodically assess the design and effectiveness of access and authentication controls employed, including the availability of more advanced security option</w:t>
      </w:r>
      <w:ins w:id="70" w:author="Glory LeDu" w:date="2024-03-11T11:57:00Z">
        <w:r w:rsidR="003C40A0">
          <w:rPr>
            <w:rFonts w:ascii="Times New Roman" w:eastAsia="Times New Roman" w:hAnsi="Times New Roman" w:cs="Times New Roman"/>
            <w:kern w:val="0"/>
            <w:sz w:val="24"/>
            <w:szCs w:val="24"/>
            <w14:ligatures w14:val="none"/>
          </w:rPr>
          <w:t>s</w:t>
        </w:r>
      </w:ins>
      <w:r w:rsidRPr="00AF5412">
        <w:rPr>
          <w:rFonts w:ascii="Times New Roman" w:eastAsia="Times New Roman" w:hAnsi="Times New Roman" w:cs="Times New Roman"/>
          <w:kern w:val="0"/>
          <w:sz w:val="24"/>
          <w:szCs w:val="24"/>
          <w14:ligatures w14:val="none"/>
        </w:rPr>
        <w:t xml:space="preserve"> and configuration settings. With proper risk assessments, residual risk is considered for acceptance or additional corrective action according to internal policies that define risk appetite and tolerance.</w:t>
      </w:r>
      <w:r w:rsidRPr="00AF5412">
        <w:rPr>
          <w:rFonts w:ascii="Times New Roman" w:eastAsia="Times New Roman" w:hAnsi="Times New Roman" w:cs="Times New Roman"/>
          <w:kern w:val="0"/>
          <w:sz w:val="24"/>
          <w:szCs w:val="24"/>
          <w14:ligatures w14:val="none"/>
        </w:rPr>
        <w:br/>
        <w:t> </w:t>
      </w:r>
    </w:p>
    <w:p w14:paraId="0B1AA758" w14:textId="77F53897" w:rsidR="00AF5412" w:rsidRPr="00AF5412" w:rsidRDefault="00AF5412" w:rsidP="00AF541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 xml:space="preserve">LAYERED SECURITY. </w:t>
      </w:r>
      <w:r w:rsidRPr="00AF5412">
        <w:rPr>
          <w:rFonts w:ascii="Times New Roman" w:eastAsia="Times New Roman" w:hAnsi="Times New Roman" w:cs="Times New Roman"/>
          <w:kern w:val="0"/>
          <w:sz w:val="24"/>
          <w:szCs w:val="24"/>
          <w14:ligatures w14:val="none"/>
        </w:rPr>
        <w:t xml:space="preserve">Layered security includes multiple preventative, detective, and corrective controls and is designed to compensate for potential weakness in any one control. The Credit Union may use different controls to mitigate inherent risk associated with, and protection against unauthorized access to information systems and digital banking services. These controls may include (but are not limited to), MFA, user time-out, system hardening, networking segmentation, monitoring processes, and transaction amount limits. The Credit Union will apply authentication controls commensurate with the increasing level of risk associated with a transaction or access to an information system.  </w:t>
      </w:r>
    </w:p>
    <w:p w14:paraId="1892A2FA" w14:textId="77777777" w:rsidR="00AF5412" w:rsidRPr="00AF5412" w:rsidRDefault="00AF5412" w:rsidP="00AF5412">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 xml:space="preserve">Multi-factor Authentication (MFA) is an authentication system that requires more than one distinct authentication factor for successful authentication. MFA can be performed using a multi-factor authenticator or by a combination of authenticators that provide different factors. The three authentication factors are something you know, something you have and something you are (NIST – National Institute of Standards and Technology). When the Credit Union’s risk assessment indicates that single-factor authentication with layered security is inadequate, MFA or controls of equivalent strength as part of a layered security will be used to </w:t>
      </w:r>
      <w:proofErr w:type="gramStart"/>
      <w:r w:rsidRPr="00AF5412">
        <w:rPr>
          <w:rFonts w:ascii="Times New Roman" w:eastAsia="Times New Roman" w:hAnsi="Times New Roman" w:cs="Times New Roman"/>
          <w:kern w:val="0"/>
          <w:sz w:val="24"/>
          <w:szCs w:val="24"/>
          <w14:ligatures w14:val="none"/>
        </w:rPr>
        <w:t>more effectively manage risk</w:t>
      </w:r>
      <w:proofErr w:type="gramEnd"/>
      <w:r w:rsidRPr="00AF5412">
        <w:rPr>
          <w:rFonts w:ascii="Times New Roman" w:eastAsia="Times New Roman" w:hAnsi="Times New Roman" w:cs="Times New Roman"/>
          <w:kern w:val="0"/>
          <w:sz w:val="24"/>
          <w:szCs w:val="24"/>
          <w14:ligatures w14:val="none"/>
        </w:rPr>
        <w:t>. Some MFA factors may include:</w:t>
      </w:r>
      <w:r w:rsidRPr="00AF5412">
        <w:rPr>
          <w:rFonts w:ascii="Times New Roman" w:eastAsia="Times New Roman" w:hAnsi="Times New Roman" w:cs="Times New Roman"/>
          <w:kern w:val="0"/>
          <w:sz w:val="24"/>
          <w:szCs w:val="24"/>
          <w14:ligatures w14:val="none"/>
        </w:rPr>
        <w:br/>
        <w:t xml:space="preserve">  </w:t>
      </w:r>
    </w:p>
    <w:p w14:paraId="4C8319A6" w14:textId="77777777" w:rsidR="00AF5412" w:rsidRPr="00AF5412" w:rsidRDefault="00AF5412" w:rsidP="00AF5412">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 xml:space="preserve">Memorized </w:t>
      </w:r>
      <w:proofErr w:type="gramStart"/>
      <w:r w:rsidRPr="00AF5412">
        <w:rPr>
          <w:rFonts w:ascii="Times New Roman" w:eastAsia="Times New Roman" w:hAnsi="Times New Roman" w:cs="Times New Roman"/>
          <w:kern w:val="0"/>
          <w:sz w:val="24"/>
          <w:szCs w:val="24"/>
          <w14:ligatures w14:val="none"/>
        </w:rPr>
        <w:t>secrets;</w:t>
      </w:r>
      <w:proofErr w:type="gramEnd"/>
    </w:p>
    <w:p w14:paraId="5C7BE46C" w14:textId="77777777" w:rsidR="00AF5412" w:rsidRPr="00AF5412" w:rsidRDefault="00AF5412" w:rsidP="00AF5412">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 xml:space="preserve">Look-up </w:t>
      </w:r>
      <w:proofErr w:type="gramStart"/>
      <w:r w:rsidRPr="00AF5412">
        <w:rPr>
          <w:rFonts w:ascii="Times New Roman" w:eastAsia="Times New Roman" w:hAnsi="Times New Roman" w:cs="Times New Roman"/>
          <w:kern w:val="0"/>
          <w:sz w:val="24"/>
          <w:szCs w:val="24"/>
          <w14:ligatures w14:val="none"/>
        </w:rPr>
        <w:t>secrets;</w:t>
      </w:r>
      <w:proofErr w:type="gramEnd"/>
    </w:p>
    <w:p w14:paraId="17F6EB63" w14:textId="77777777" w:rsidR="00AF5412" w:rsidRPr="00AF5412" w:rsidRDefault="00AF5412" w:rsidP="00AF5412">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 xml:space="preserve">Out-of-band </w:t>
      </w:r>
      <w:proofErr w:type="gramStart"/>
      <w:r w:rsidRPr="00AF5412">
        <w:rPr>
          <w:rFonts w:ascii="Times New Roman" w:eastAsia="Times New Roman" w:hAnsi="Times New Roman" w:cs="Times New Roman"/>
          <w:kern w:val="0"/>
          <w:sz w:val="24"/>
          <w:szCs w:val="24"/>
          <w14:ligatures w14:val="none"/>
        </w:rPr>
        <w:t>devices;</w:t>
      </w:r>
      <w:proofErr w:type="gramEnd"/>
    </w:p>
    <w:p w14:paraId="76B0FADF" w14:textId="77777777" w:rsidR="00AF5412" w:rsidRPr="00AF5412" w:rsidRDefault="00AF5412" w:rsidP="00AF5412">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 xml:space="preserve">One-time password </w:t>
      </w:r>
      <w:proofErr w:type="gramStart"/>
      <w:r w:rsidRPr="00AF5412">
        <w:rPr>
          <w:rFonts w:ascii="Times New Roman" w:eastAsia="Times New Roman" w:hAnsi="Times New Roman" w:cs="Times New Roman"/>
          <w:kern w:val="0"/>
          <w:sz w:val="24"/>
          <w:szCs w:val="24"/>
          <w14:ligatures w14:val="none"/>
        </w:rPr>
        <w:t>devices;</w:t>
      </w:r>
      <w:proofErr w:type="gramEnd"/>
    </w:p>
    <w:p w14:paraId="7E9528E8" w14:textId="77777777" w:rsidR="00AF5412" w:rsidRPr="00AF5412" w:rsidRDefault="00AF5412" w:rsidP="00AF5412">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Biometrics identifiers; or</w:t>
      </w:r>
    </w:p>
    <w:p w14:paraId="3B4F3BB3" w14:textId="77777777" w:rsidR="00AF5412" w:rsidRPr="00AF5412" w:rsidRDefault="00AF5412" w:rsidP="00AF5412">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Cryptographic keys.</w:t>
      </w:r>
      <w:r w:rsidRPr="00AF5412">
        <w:rPr>
          <w:rFonts w:ascii="Times New Roman" w:eastAsia="Times New Roman" w:hAnsi="Times New Roman" w:cs="Times New Roman"/>
          <w:kern w:val="0"/>
          <w:sz w:val="24"/>
          <w:szCs w:val="24"/>
          <w14:ligatures w14:val="none"/>
        </w:rPr>
        <w:br/>
        <w:t> </w:t>
      </w:r>
    </w:p>
    <w:p w14:paraId="69B21FC3" w14:textId="77777777" w:rsidR="00AF5412" w:rsidRPr="00AF5412" w:rsidRDefault="00AF5412" w:rsidP="00AF5412">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 xml:space="preserve">MFA solutions and other layered security controls may vary depending on the different risks presented by the type of member (consumer vs. business) and the different services. For high-risk users, strong authentication, such as MFA solutions using hardware and crypto graphic factors may be used to mitigate risks associated with unauthorized access to information. The Credit Union will also </w:t>
      </w:r>
      <w:r w:rsidRPr="00AF5412">
        <w:rPr>
          <w:rFonts w:ascii="Times New Roman" w:eastAsia="Times New Roman" w:hAnsi="Times New Roman" w:cs="Times New Roman"/>
          <w:kern w:val="0"/>
          <w:sz w:val="24"/>
          <w:szCs w:val="24"/>
          <w14:ligatures w14:val="none"/>
        </w:rPr>
        <w:lastRenderedPageBreak/>
        <w:t>use standards and controls to protect the integrity of authentication factors and communication channels.</w:t>
      </w:r>
      <w:r w:rsidRPr="00AF5412">
        <w:rPr>
          <w:rFonts w:ascii="Times New Roman" w:eastAsia="Times New Roman" w:hAnsi="Times New Roman" w:cs="Times New Roman"/>
          <w:kern w:val="0"/>
          <w:sz w:val="24"/>
          <w:szCs w:val="24"/>
          <w14:ligatures w14:val="none"/>
        </w:rPr>
        <w:br/>
        <w:t> </w:t>
      </w:r>
    </w:p>
    <w:p w14:paraId="71795E98" w14:textId="1FE20204" w:rsidR="00AF5412" w:rsidRPr="00AF5412" w:rsidRDefault="00AF5412" w:rsidP="00AF541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MONITORING AND REPORTING.</w:t>
      </w:r>
      <w:r w:rsidRPr="00AF5412">
        <w:rPr>
          <w:rFonts w:ascii="Times New Roman" w:eastAsia="Times New Roman" w:hAnsi="Times New Roman" w:cs="Times New Roman"/>
          <w:kern w:val="0"/>
          <w:sz w:val="24"/>
          <w:szCs w:val="24"/>
          <w14:ligatures w14:val="none"/>
        </w:rPr>
        <w:t xml:space="preserve"> In order to determine if attempted or realized unauthorized access to information systems and accounts has occurred, the Credit Union will conduct appropriate monitoring, activity logging and have a system of reporting processes and controls. The Credit Union will also conduct timely investigations of unusual or unauthorized activity</w:t>
      </w:r>
      <w:ins w:id="71" w:author="Glory LeDu" w:date="2024-03-11T12:20:00Z">
        <w:r w:rsidR="00BA3C9E">
          <w:rPr>
            <w:rFonts w:ascii="Times New Roman" w:eastAsia="Times New Roman" w:hAnsi="Times New Roman" w:cs="Times New Roman"/>
            <w:kern w:val="0"/>
            <w:sz w:val="24"/>
            <w:szCs w:val="24"/>
            <w14:ligatures w14:val="none"/>
          </w:rPr>
          <w:t xml:space="preserve"> in compliance with applicable regulation</w:t>
        </w:r>
      </w:ins>
      <w:r w:rsidRPr="00AF5412">
        <w:rPr>
          <w:rFonts w:ascii="Times New Roman" w:eastAsia="Times New Roman" w:hAnsi="Times New Roman" w:cs="Times New Roman"/>
          <w:kern w:val="0"/>
          <w:sz w:val="24"/>
          <w:szCs w:val="24"/>
          <w14:ligatures w14:val="none"/>
        </w:rPr>
        <w:t>.</w:t>
      </w:r>
      <w:r w:rsidRPr="00AF5412">
        <w:rPr>
          <w:rFonts w:ascii="Times New Roman" w:eastAsia="Times New Roman" w:hAnsi="Times New Roman" w:cs="Times New Roman"/>
          <w:kern w:val="0"/>
          <w:sz w:val="24"/>
          <w:szCs w:val="24"/>
          <w14:ligatures w14:val="none"/>
        </w:rPr>
        <w:br/>
        <w:t> </w:t>
      </w:r>
    </w:p>
    <w:p w14:paraId="582ED67E" w14:textId="77777777" w:rsidR="00AF5412" w:rsidRPr="00AF5412" w:rsidRDefault="00AF5412" w:rsidP="00AF541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EMAIL AND INTERNET ACCESS POINTS.</w:t>
      </w:r>
      <w:r w:rsidRPr="00AF5412">
        <w:rPr>
          <w:rFonts w:ascii="Times New Roman" w:eastAsia="Times New Roman" w:hAnsi="Times New Roman" w:cs="Times New Roman"/>
          <w:kern w:val="0"/>
          <w:sz w:val="24"/>
          <w:szCs w:val="24"/>
          <w14:ligatures w14:val="none"/>
        </w:rPr>
        <w:t xml:space="preserve"> Email accounts and Internet browsers are common access points used by threat actors to gain unauthorized access, </w:t>
      </w:r>
      <w:proofErr w:type="gramStart"/>
      <w:r w:rsidRPr="00AF5412">
        <w:rPr>
          <w:rFonts w:ascii="Times New Roman" w:eastAsia="Times New Roman" w:hAnsi="Times New Roman" w:cs="Times New Roman"/>
          <w:kern w:val="0"/>
          <w:sz w:val="24"/>
          <w:szCs w:val="24"/>
          <w14:ligatures w14:val="none"/>
        </w:rPr>
        <w:t>obtain</w:t>
      </w:r>
      <w:proofErr w:type="gramEnd"/>
      <w:r w:rsidRPr="00AF5412">
        <w:rPr>
          <w:rFonts w:ascii="Times New Roman" w:eastAsia="Times New Roman" w:hAnsi="Times New Roman" w:cs="Times New Roman"/>
          <w:kern w:val="0"/>
          <w:sz w:val="24"/>
          <w:szCs w:val="24"/>
          <w14:ligatures w14:val="none"/>
        </w:rPr>
        <w:t xml:space="preserve"> or compromise sensitive data, or to initiate fraud. In order to mitigate this risk for email systems, the Credit Union will implement secure configurations, </w:t>
      </w:r>
      <w:proofErr w:type="gramStart"/>
      <w:r w:rsidRPr="00AF5412">
        <w:rPr>
          <w:rFonts w:ascii="Times New Roman" w:eastAsia="Times New Roman" w:hAnsi="Times New Roman" w:cs="Times New Roman"/>
          <w:kern w:val="0"/>
          <w:sz w:val="24"/>
          <w:szCs w:val="24"/>
          <w14:ligatures w14:val="none"/>
        </w:rPr>
        <w:t>MFA</w:t>
      </w:r>
      <w:proofErr w:type="gramEnd"/>
      <w:r w:rsidRPr="00AF5412">
        <w:rPr>
          <w:rFonts w:ascii="Times New Roman" w:eastAsia="Times New Roman" w:hAnsi="Times New Roman" w:cs="Times New Roman"/>
          <w:kern w:val="0"/>
          <w:sz w:val="24"/>
          <w:szCs w:val="24"/>
          <w14:ligatures w14:val="none"/>
        </w:rPr>
        <w:t xml:space="preserve"> or equivalent access techniques, provide continuing educating to users, patch vulnerabilities, and implement software vendor and service provider recommended controls for outsourced services. In order to mitigate risk for Internet browsers the Credit Union will block browser pop-ups and redirects and limit the running of script languages.</w:t>
      </w:r>
      <w:r w:rsidRPr="00AF5412">
        <w:rPr>
          <w:rFonts w:ascii="Times New Roman" w:eastAsia="Times New Roman" w:hAnsi="Times New Roman" w:cs="Times New Roman"/>
          <w:kern w:val="0"/>
          <w:sz w:val="24"/>
          <w:szCs w:val="24"/>
          <w14:ligatures w14:val="none"/>
        </w:rPr>
        <w:br/>
        <w:t> </w:t>
      </w:r>
    </w:p>
    <w:p w14:paraId="17E7818F" w14:textId="1D200F76" w:rsidR="00AF5412" w:rsidRPr="00AF5412" w:rsidRDefault="00AF5412" w:rsidP="00AF541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SOCIAL ENGINEERING.</w:t>
      </w:r>
      <w:r w:rsidRPr="00AF5412">
        <w:rPr>
          <w:rFonts w:ascii="Times New Roman" w:eastAsia="Times New Roman" w:hAnsi="Times New Roman" w:cs="Times New Roman"/>
          <w:kern w:val="0"/>
          <w:sz w:val="24"/>
          <w:szCs w:val="24"/>
          <w14:ligatures w14:val="none"/>
        </w:rPr>
        <w:t xml:space="preserve"> Social engineering and other techniques are frequently used by threat actors to deceive member call center and IT help desk representatives into resetting passwords and other credentials, which may grant unauthorized access to information systems, member accounts or confidential information. </w:t>
      </w:r>
      <w:ins w:id="72" w:author="Glory LeDu" w:date="2024-03-11T12:21:00Z">
        <w:r w:rsidR="00DF7026">
          <w:rPr>
            <w:rFonts w:ascii="Times New Roman" w:eastAsia="Times New Roman" w:hAnsi="Times New Roman" w:cs="Times New Roman"/>
            <w:kern w:val="0"/>
            <w:sz w:val="24"/>
            <w:szCs w:val="24"/>
            <w14:ligatures w14:val="none"/>
          </w:rPr>
          <w:t>Members may also fall victim to fraud</w:t>
        </w:r>
        <w:r w:rsidR="0008699A">
          <w:rPr>
            <w:rFonts w:ascii="Times New Roman" w:eastAsia="Times New Roman" w:hAnsi="Times New Roman" w:cs="Times New Roman"/>
            <w:kern w:val="0"/>
            <w:sz w:val="24"/>
            <w:szCs w:val="24"/>
            <w14:ligatures w14:val="none"/>
          </w:rPr>
          <w:t xml:space="preserve"> by providing digital banking credentials </w:t>
        </w:r>
      </w:ins>
      <w:ins w:id="73" w:author="Glory LeDu" w:date="2024-03-11T12:22:00Z">
        <w:r w:rsidR="00220FA2">
          <w:rPr>
            <w:rFonts w:ascii="Times New Roman" w:eastAsia="Times New Roman" w:hAnsi="Times New Roman" w:cs="Times New Roman"/>
            <w:kern w:val="0"/>
            <w:sz w:val="24"/>
            <w:szCs w:val="24"/>
            <w14:ligatures w14:val="none"/>
          </w:rPr>
          <w:t xml:space="preserve">and/or using P2P transactions for </w:t>
        </w:r>
      </w:ins>
      <w:ins w:id="74" w:author="Glory LeDu" w:date="2024-03-11T12:40:00Z">
        <w:r w:rsidR="007F0F55">
          <w:rPr>
            <w:rFonts w:ascii="Times New Roman" w:eastAsia="Times New Roman" w:hAnsi="Times New Roman" w:cs="Times New Roman"/>
            <w:kern w:val="0"/>
            <w:sz w:val="24"/>
            <w:szCs w:val="24"/>
            <w14:ligatures w14:val="none"/>
          </w:rPr>
          <w:t xml:space="preserve">unintended </w:t>
        </w:r>
      </w:ins>
      <w:ins w:id="75" w:author="Glory LeDu" w:date="2024-03-11T12:22:00Z">
        <w:r w:rsidR="00220FA2">
          <w:rPr>
            <w:rFonts w:ascii="Times New Roman" w:eastAsia="Times New Roman" w:hAnsi="Times New Roman" w:cs="Times New Roman"/>
            <w:kern w:val="0"/>
            <w:sz w:val="24"/>
            <w:szCs w:val="24"/>
            <w14:ligatures w14:val="none"/>
          </w:rPr>
          <w:t xml:space="preserve">fraudulent transactions. </w:t>
        </w:r>
      </w:ins>
      <w:r w:rsidRPr="00AF5412">
        <w:rPr>
          <w:rFonts w:ascii="Times New Roman" w:eastAsia="Times New Roman" w:hAnsi="Times New Roman" w:cs="Times New Roman"/>
          <w:kern w:val="0"/>
          <w:sz w:val="24"/>
          <w:szCs w:val="24"/>
          <w14:ligatures w14:val="none"/>
        </w:rPr>
        <w:t>The Credit Union will mitigate this risk by identifying emerging threats, setting secure processes, conducting employee training, and establishing effective controls for the Call Center and IT Help Desk Operations.</w:t>
      </w:r>
      <w:ins w:id="76" w:author="Glory LeDu" w:date="2024-03-11T12:22:00Z">
        <w:r w:rsidR="00220FA2">
          <w:rPr>
            <w:rFonts w:ascii="Times New Roman" w:eastAsia="Times New Roman" w:hAnsi="Times New Roman" w:cs="Times New Roman"/>
            <w:kern w:val="0"/>
            <w:sz w:val="24"/>
            <w:szCs w:val="24"/>
            <w14:ligatures w14:val="none"/>
          </w:rPr>
          <w:t xml:space="preserve">  The Credit Union will also </w:t>
        </w:r>
        <w:r w:rsidR="001A0C2B">
          <w:rPr>
            <w:rFonts w:ascii="Times New Roman" w:eastAsia="Times New Roman" w:hAnsi="Times New Roman" w:cs="Times New Roman"/>
            <w:kern w:val="0"/>
            <w:sz w:val="24"/>
            <w:szCs w:val="24"/>
            <w14:ligatures w14:val="none"/>
          </w:rPr>
          <w:t>co</w:t>
        </w:r>
      </w:ins>
      <w:ins w:id="77" w:author="Glory LeDu" w:date="2024-03-11T12:23:00Z">
        <w:r w:rsidR="001A0C2B">
          <w:rPr>
            <w:rFonts w:ascii="Times New Roman" w:eastAsia="Times New Roman" w:hAnsi="Times New Roman" w:cs="Times New Roman"/>
            <w:kern w:val="0"/>
            <w:sz w:val="24"/>
            <w:szCs w:val="24"/>
            <w14:ligatures w14:val="none"/>
          </w:rPr>
          <w:t>mmunicate with members to generate awareness of possible fraudulent threats in an effort to mitigate the impact</w:t>
        </w:r>
      </w:ins>
      <w:ins w:id="78" w:author="Glory LeDu" w:date="2024-04-30T11:46:00Z" w16du:dateUtc="2024-04-30T15:46:00Z">
        <w:r w:rsidR="000E4147">
          <w:rPr>
            <w:rFonts w:ascii="Times New Roman" w:eastAsia="Times New Roman" w:hAnsi="Times New Roman" w:cs="Times New Roman"/>
            <w:kern w:val="0"/>
            <w:sz w:val="24"/>
            <w:szCs w:val="24"/>
            <w14:ligatures w14:val="none"/>
          </w:rPr>
          <w:t xml:space="preserve"> when possible</w:t>
        </w:r>
      </w:ins>
      <w:ins w:id="79" w:author="Glory LeDu" w:date="2024-03-11T12:23:00Z">
        <w:r w:rsidR="001A0C2B">
          <w:rPr>
            <w:rFonts w:ascii="Times New Roman" w:eastAsia="Times New Roman" w:hAnsi="Times New Roman" w:cs="Times New Roman"/>
            <w:kern w:val="0"/>
            <w:sz w:val="24"/>
            <w:szCs w:val="24"/>
            <w14:ligatures w14:val="none"/>
          </w:rPr>
          <w:t>.</w:t>
        </w:r>
      </w:ins>
      <w:r w:rsidRPr="00AF5412">
        <w:rPr>
          <w:rFonts w:ascii="Times New Roman" w:eastAsia="Times New Roman" w:hAnsi="Times New Roman" w:cs="Times New Roman"/>
          <w:kern w:val="0"/>
          <w:sz w:val="24"/>
          <w:szCs w:val="24"/>
          <w14:ligatures w14:val="none"/>
        </w:rPr>
        <w:br/>
        <w:t> </w:t>
      </w:r>
    </w:p>
    <w:p w14:paraId="27620000" w14:textId="77777777" w:rsidR="00AF5412" w:rsidRPr="00AF5412" w:rsidRDefault="00AF5412" w:rsidP="00AF541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DATA AGGREGATORS.</w:t>
      </w:r>
      <w:r w:rsidRPr="00AF5412">
        <w:rPr>
          <w:rFonts w:ascii="Times New Roman" w:eastAsia="Times New Roman" w:hAnsi="Times New Roman" w:cs="Times New Roman"/>
          <w:kern w:val="0"/>
          <w:sz w:val="24"/>
          <w:szCs w:val="24"/>
          <w14:ligatures w14:val="none"/>
        </w:rPr>
        <w:t xml:space="preserve"> Data aggregators and other customer-permissioned entities (collectively CPEs) provide data aggregation and other services to business and consumer members. As part of the Credit Union’s risk management process, it will include an assessment of risks and effective mitigation controls for credential and API-based authentication when CPEs access the Credit Union’s information systems and member information.</w:t>
      </w:r>
      <w:r w:rsidRPr="00AF5412">
        <w:rPr>
          <w:rFonts w:ascii="Times New Roman" w:eastAsia="Times New Roman" w:hAnsi="Times New Roman" w:cs="Times New Roman"/>
          <w:kern w:val="0"/>
          <w:sz w:val="24"/>
          <w:szCs w:val="24"/>
          <w14:ligatures w14:val="none"/>
        </w:rPr>
        <w:br/>
        <w:t> </w:t>
      </w:r>
    </w:p>
    <w:p w14:paraId="75A6CA8D" w14:textId="56271F75" w:rsidR="00AF5412" w:rsidRPr="00AF5412" w:rsidRDefault="00AF5412" w:rsidP="00AF541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IDENTITY VERIFICATION.</w:t>
      </w:r>
      <w:r w:rsidRPr="00AF5412">
        <w:rPr>
          <w:rFonts w:ascii="Times New Roman" w:eastAsia="Times New Roman" w:hAnsi="Times New Roman" w:cs="Times New Roman"/>
          <w:kern w:val="0"/>
          <w:sz w:val="24"/>
          <w:szCs w:val="24"/>
          <w14:ligatures w14:val="none"/>
        </w:rPr>
        <w:t xml:space="preserve"> Reliable identity verification methods can help reduce risk when establishing new member accounts and when access is first requested for new users of information systems. Identity verification can reduce the risk of identity theft, fraudulent account applications, and unenforceable account agreements or transactions. The Credit Union complies with the requirements of the USA PATRIOT Act as outlined in Policy 2110: Bank Secrecy Act/Anti-Money Laundering Program and has a member identification </w:t>
      </w:r>
      <w:ins w:id="80" w:author="Glory LeDu" w:date="2024-03-11T12:24:00Z">
        <w:r w:rsidR="00443BFD">
          <w:rPr>
            <w:rFonts w:ascii="Times New Roman" w:eastAsia="Times New Roman" w:hAnsi="Times New Roman" w:cs="Times New Roman"/>
            <w:kern w:val="0"/>
            <w:sz w:val="24"/>
            <w:szCs w:val="24"/>
            <w14:ligatures w14:val="none"/>
          </w:rPr>
          <w:t xml:space="preserve">and due diligence </w:t>
        </w:r>
      </w:ins>
      <w:r w:rsidRPr="00AF5412">
        <w:rPr>
          <w:rFonts w:ascii="Times New Roman" w:eastAsia="Times New Roman" w:hAnsi="Times New Roman" w:cs="Times New Roman"/>
          <w:kern w:val="0"/>
          <w:sz w:val="24"/>
          <w:szCs w:val="24"/>
          <w14:ligatures w14:val="none"/>
        </w:rPr>
        <w:t>program.</w:t>
      </w:r>
      <w:r w:rsidRPr="00AF5412">
        <w:rPr>
          <w:rFonts w:ascii="Times New Roman" w:eastAsia="Times New Roman" w:hAnsi="Times New Roman" w:cs="Times New Roman"/>
          <w:kern w:val="0"/>
          <w:sz w:val="24"/>
          <w:szCs w:val="24"/>
          <w14:ligatures w14:val="none"/>
        </w:rPr>
        <w:br/>
        <w:t> </w:t>
      </w:r>
    </w:p>
    <w:p w14:paraId="1AB5792A" w14:textId="1DF955C6" w:rsidR="00AF5412" w:rsidRPr="00AF5412" w:rsidRDefault="00AF5412" w:rsidP="00AF541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MANAGING THIRD-PARTY RELATIONSHIPS.  </w:t>
      </w:r>
      <w:r w:rsidRPr="00AF5412">
        <w:rPr>
          <w:rFonts w:ascii="Times New Roman" w:eastAsia="Times New Roman" w:hAnsi="Times New Roman" w:cs="Times New Roman"/>
          <w:kern w:val="0"/>
          <w:sz w:val="24"/>
          <w:szCs w:val="24"/>
          <w14:ligatures w14:val="none"/>
        </w:rPr>
        <w:t xml:space="preserve"> </w:t>
      </w:r>
    </w:p>
    <w:p w14:paraId="3EF5F023" w14:textId="77777777" w:rsidR="00AF5412" w:rsidRPr="00AF5412" w:rsidRDefault="00AF5412" w:rsidP="00AF5412">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lastRenderedPageBreak/>
        <w:t>Assessing Outsourcing Arrangements.</w:t>
      </w:r>
      <w:r w:rsidRPr="00AF5412">
        <w:rPr>
          <w:rFonts w:ascii="Times New Roman" w:eastAsia="Times New Roman" w:hAnsi="Times New Roman" w:cs="Times New Roman"/>
          <w:kern w:val="0"/>
          <w:sz w:val="24"/>
          <w:szCs w:val="24"/>
          <w14:ligatures w14:val="none"/>
        </w:rPr>
        <w:t xml:space="preserve"> Prior to outsourcing digital banking, the Credit Union will perform a requirements analysis to identify the Credit Union’s specific needs (i.e., the level of services and support required; the functionality and capacity required; and system performance requirements), pursuant to its Vendor Due Diligence &amp; Oversight policy.</w:t>
      </w:r>
      <w:r w:rsidRPr="00AF5412">
        <w:rPr>
          <w:rFonts w:ascii="Times New Roman" w:eastAsia="Times New Roman" w:hAnsi="Times New Roman" w:cs="Times New Roman"/>
          <w:kern w:val="0"/>
          <w:sz w:val="24"/>
          <w:szCs w:val="24"/>
          <w14:ligatures w14:val="none"/>
        </w:rPr>
        <w:br/>
        <w:t> </w:t>
      </w:r>
    </w:p>
    <w:p w14:paraId="7C0A4B2C" w14:textId="240FFAF7" w:rsidR="00AF5412" w:rsidRPr="00AF5412" w:rsidRDefault="00AF5412" w:rsidP="00AF5412">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Understanding Risks.</w:t>
      </w:r>
      <w:r w:rsidRPr="00AF5412">
        <w:rPr>
          <w:rFonts w:ascii="Times New Roman" w:eastAsia="Times New Roman" w:hAnsi="Times New Roman" w:cs="Times New Roman"/>
          <w:kern w:val="0"/>
          <w:sz w:val="24"/>
          <w:szCs w:val="24"/>
          <w14:ligatures w14:val="none"/>
        </w:rPr>
        <w:t xml:space="preserve"> The Credit Union will determine the following:   </w:t>
      </w:r>
    </w:p>
    <w:p w14:paraId="31F2DCBC" w14:textId="77777777" w:rsidR="00AF5412" w:rsidRPr="00AF5412" w:rsidRDefault="00AF5412" w:rsidP="00AF5412">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The Credit Union’s ability to evaluate and oversee the outsourced relationship;</w:t>
      </w:r>
      <w:r w:rsidRPr="00AF5412">
        <w:rPr>
          <w:rFonts w:ascii="Times New Roman" w:eastAsia="Times New Roman" w:hAnsi="Times New Roman" w:cs="Times New Roman"/>
          <w:kern w:val="0"/>
          <w:sz w:val="24"/>
          <w:szCs w:val="24"/>
          <w14:ligatures w14:val="none"/>
        </w:rPr>
        <w:br/>
        <w:t> </w:t>
      </w:r>
    </w:p>
    <w:p w14:paraId="4D0AD49D" w14:textId="77777777" w:rsidR="00AF5412" w:rsidRPr="00AF5412" w:rsidRDefault="00AF5412" w:rsidP="00AF5412">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The importance and criticality of services provided;</w:t>
      </w:r>
      <w:r w:rsidRPr="00AF5412">
        <w:rPr>
          <w:rFonts w:ascii="Times New Roman" w:eastAsia="Times New Roman" w:hAnsi="Times New Roman" w:cs="Times New Roman"/>
          <w:kern w:val="0"/>
          <w:sz w:val="24"/>
          <w:szCs w:val="24"/>
          <w14:ligatures w14:val="none"/>
        </w:rPr>
        <w:br/>
        <w:t> </w:t>
      </w:r>
    </w:p>
    <w:p w14:paraId="338B6D58" w14:textId="77777777" w:rsidR="00AF5412" w:rsidRPr="00AF5412" w:rsidRDefault="00AF5412" w:rsidP="00AF5412">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The requirements for outsourced activity;</w:t>
      </w:r>
      <w:r w:rsidRPr="00AF5412">
        <w:rPr>
          <w:rFonts w:ascii="Times New Roman" w:eastAsia="Times New Roman" w:hAnsi="Times New Roman" w:cs="Times New Roman"/>
          <w:kern w:val="0"/>
          <w:sz w:val="24"/>
          <w:szCs w:val="24"/>
          <w14:ligatures w14:val="none"/>
        </w:rPr>
        <w:br/>
        <w:t> </w:t>
      </w:r>
    </w:p>
    <w:p w14:paraId="06EE8870" w14:textId="77777777" w:rsidR="00AF5412" w:rsidRPr="00AF5412" w:rsidRDefault="00AF5412" w:rsidP="00AF5412">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The contractual obligations and requirements for the service provider, including independent validation/certification of the service provider’s control environment and financial condition;</w:t>
      </w:r>
      <w:r w:rsidRPr="00AF5412">
        <w:rPr>
          <w:rFonts w:ascii="Times New Roman" w:eastAsia="Times New Roman" w:hAnsi="Times New Roman" w:cs="Times New Roman"/>
          <w:kern w:val="0"/>
          <w:sz w:val="24"/>
          <w:szCs w:val="24"/>
          <w14:ligatures w14:val="none"/>
        </w:rPr>
        <w:br/>
        <w:t> </w:t>
      </w:r>
    </w:p>
    <w:p w14:paraId="07F4DE66" w14:textId="77777777" w:rsidR="00AF5412" w:rsidRPr="00AF5412" w:rsidRDefault="00AF5412" w:rsidP="00AF5412">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The service provider’s and the Credit Union’s responsibilities for security, privacy, and regulatory compliance; and</w:t>
      </w:r>
      <w:r w:rsidRPr="00AF5412">
        <w:rPr>
          <w:rFonts w:ascii="Times New Roman" w:eastAsia="Times New Roman" w:hAnsi="Times New Roman" w:cs="Times New Roman"/>
          <w:kern w:val="0"/>
          <w:sz w:val="24"/>
          <w:szCs w:val="24"/>
          <w14:ligatures w14:val="none"/>
        </w:rPr>
        <w:br/>
        <w:t> </w:t>
      </w:r>
    </w:p>
    <w:p w14:paraId="58049AE3" w14:textId="77777777" w:rsidR="00AF5412" w:rsidRPr="00AF5412" w:rsidRDefault="00AF5412" w:rsidP="00AF5412">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Contingency plans, including availability of alternative service providers, costs and resources required to switch the service provider. </w:t>
      </w:r>
      <w:r w:rsidRPr="00AF5412">
        <w:rPr>
          <w:rFonts w:ascii="Times New Roman" w:eastAsia="Times New Roman" w:hAnsi="Times New Roman" w:cs="Times New Roman"/>
          <w:kern w:val="0"/>
          <w:sz w:val="24"/>
          <w:szCs w:val="24"/>
          <w14:ligatures w14:val="none"/>
        </w:rPr>
        <w:br/>
        <w:t> </w:t>
      </w:r>
    </w:p>
    <w:p w14:paraId="43B6DA45" w14:textId="77777777" w:rsidR="00AF5412" w:rsidRPr="00AF5412" w:rsidRDefault="00AF5412" w:rsidP="00AF541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Contractual Considerations.</w:t>
      </w:r>
      <w:r w:rsidRPr="00AF5412">
        <w:rPr>
          <w:rFonts w:ascii="Times New Roman" w:eastAsia="Times New Roman" w:hAnsi="Times New Roman" w:cs="Times New Roman"/>
          <w:kern w:val="0"/>
          <w:sz w:val="24"/>
          <w:szCs w:val="24"/>
          <w14:ligatures w14:val="none"/>
        </w:rPr>
        <w:t xml:space="preserve"> Management will ensure that the contract between the Credit Union and the service provider is clearly written and sufficiently detailed to provide assurances for performance (operational, financial and system), reliability, security (firewalls, intrusion detection, bonding of employees), privacy, ownership of data, disaster recovery capabilities, and reporting (e.g., performance, audited financial reports, Service Organization Controls (SSAE 16), security evaluation summaries, security incidents impacting the Credit Union, etc.). The Credit Union will obtain a legal review of all contracts associated with its digital banking products. </w:t>
      </w:r>
      <w:r w:rsidRPr="00AF5412">
        <w:rPr>
          <w:rFonts w:ascii="Times New Roman" w:eastAsia="Times New Roman" w:hAnsi="Times New Roman" w:cs="Times New Roman"/>
          <w:kern w:val="0"/>
          <w:sz w:val="24"/>
          <w:szCs w:val="24"/>
          <w14:ligatures w14:val="none"/>
        </w:rPr>
        <w:br/>
        <w:t> </w:t>
      </w:r>
    </w:p>
    <w:p w14:paraId="58E060CE" w14:textId="205802D4" w:rsidR="00AF5412" w:rsidRPr="00AF5412" w:rsidRDefault="00AF5412" w:rsidP="00AF541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Oversight Program.</w:t>
      </w:r>
      <w:r w:rsidRPr="00AF5412">
        <w:rPr>
          <w:rFonts w:ascii="Times New Roman" w:eastAsia="Times New Roman" w:hAnsi="Times New Roman" w:cs="Times New Roman"/>
          <w:kern w:val="0"/>
          <w:sz w:val="24"/>
          <w:szCs w:val="24"/>
          <w14:ligatures w14:val="none"/>
        </w:rPr>
        <w:t xml:space="preserve"> The Credit Union will monitor its digital banking service provider’s controls, conditions, and performance. As part of this process, Management will do the following:  </w:t>
      </w:r>
    </w:p>
    <w:p w14:paraId="32EEB393" w14:textId="77777777" w:rsidR="00AF5412" w:rsidRPr="00AF5412" w:rsidRDefault="00AF5412" w:rsidP="00AF5412">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Clearly assign responsibility for the administration of any digital banking service provider(s);</w:t>
      </w:r>
      <w:r w:rsidRPr="00AF5412">
        <w:rPr>
          <w:rFonts w:ascii="Times New Roman" w:eastAsia="Times New Roman" w:hAnsi="Times New Roman" w:cs="Times New Roman"/>
          <w:kern w:val="0"/>
          <w:sz w:val="24"/>
          <w:szCs w:val="24"/>
          <w14:ligatures w14:val="none"/>
        </w:rPr>
        <w:br/>
        <w:t> </w:t>
      </w:r>
    </w:p>
    <w:p w14:paraId="0A6BE818" w14:textId="77777777" w:rsidR="00AF5412" w:rsidRPr="00AF5412" w:rsidRDefault="00AF5412" w:rsidP="00AF5412">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Ensure the level of effort (i.e., number of personnel assigned, functional responsibilities, and amount of time needed) to monitor the service provider equals the scope, complexity, and risk relative to the service provider; and</w:t>
      </w:r>
      <w:r w:rsidRPr="00AF5412">
        <w:rPr>
          <w:rFonts w:ascii="Times New Roman" w:eastAsia="Times New Roman" w:hAnsi="Times New Roman" w:cs="Times New Roman"/>
          <w:kern w:val="0"/>
          <w:sz w:val="24"/>
          <w:szCs w:val="24"/>
          <w14:ligatures w14:val="none"/>
        </w:rPr>
        <w:br/>
        <w:t> </w:t>
      </w:r>
    </w:p>
    <w:p w14:paraId="68B3A474" w14:textId="77777777" w:rsidR="00AF5412" w:rsidRPr="00AF5412" w:rsidRDefault="00AF5412" w:rsidP="00AF5412">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lastRenderedPageBreak/>
        <w:t>Set standards for the maintenance of documentation to be used for contract negotiations, termination issues, and contingency planning. </w:t>
      </w:r>
      <w:r w:rsidRPr="00AF5412">
        <w:rPr>
          <w:rFonts w:ascii="Times New Roman" w:eastAsia="Times New Roman" w:hAnsi="Times New Roman" w:cs="Times New Roman"/>
          <w:kern w:val="0"/>
          <w:sz w:val="24"/>
          <w:szCs w:val="24"/>
          <w14:ligatures w14:val="none"/>
        </w:rPr>
        <w:br/>
        <w:t> </w:t>
      </w:r>
    </w:p>
    <w:p w14:paraId="4EB8D7C6" w14:textId="09387A6C" w:rsidR="00AF5412" w:rsidRPr="00AF5412" w:rsidRDefault="00AF5412" w:rsidP="00AF541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 xml:space="preserve">Awareness and Education. </w:t>
      </w:r>
      <w:r w:rsidRPr="00AF5412">
        <w:rPr>
          <w:rFonts w:ascii="Times New Roman" w:eastAsia="Times New Roman" w:hAnsi="Times New Roman" w:cs="Times New Roman"/>
          <w:kern w:val="0"/>
          <w:sz w:val="24"/>
          <w:szCs w:val="24"/>
          <w14:ligatures w14:val="none"/>
        </w:rPr>
        <w:t xml:space="preserve">The Credit Union’s consumer awareness and education efforts will address both consumer and business members and, at a minimum, will include the following:  </w:t>
      </w:r>
    </w:p>
    <w:p w14:paraId="243A9468" w14:textId="77777777" w:rsidR="00AF5412" w:rsidRPr="00AF5412" w:rsidRDefault="00AF5412" w:rsidP="00AF5412">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Education about a range of authentication risks and other security considerations when using digital banking services;</w:t>
      </w:r>
      <w:r w:rsidRPr="00AF5412">
        <w:rPr>
          <w:rFonts w:ascii="Times New Roman" w:eastAsia="Times New Roman" w:hAnsi="Times New Roman" w:cs="Times New Roman"/>
          <w:kern w:val="0"/>
          <w:sz w:val="24"/>
          <w:szCs w:val="24"/>
          <w14:ligatures w14:val="none"/>
        </w:rPr>
        <w:br/>
        <w:t> </w:t>
      </w:r>
    </w:p>
    <w:p w14:paraId="765C2C93" w14:textId="77777777" w:rsidR="00AF5412" w:rsidRPr="00AF5412" w:rsidRDefault="00AF5412" w:rsidP="00AF5412">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An explanation of how members can determine the legitimacy of communications from the financial institution, particularly communications that seek information that could be used to access the member’s account.</w:t>
      </w:r>
      <w:r w:rsidRPr="00AF5412">
        <w:rPr>
          <w:rFonts w:ascii="Times New Roman" w:eastAsia="Times New Roman" w:hAnsi="Times New Roman" w:cs="Times New Roman"/>
          <w:kern w:val="0"/>
          <w:sz w:val="24"/>
          <w:szCs w:val="24"/>
          <w14:ligatures w14:val="none"/>
        </w:rPr>
        <w:br/>
        <w:t> </w:t>
      </w:r>
    </w:p>
    <w:p w14:paraId="4926F897" w14:textId="77777777" w:rsidR="00AF5412" w:rsidRPr="00AF5412" w:rsidRDefault="00AF5412" w:rsidP="00AF5412">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An explanation of the legal and other rights and protections a member may have in the event of unauthorized access to an account, including protections under Regulation E;</w:t>
      </w:r>
      <w:r w:rsidRPr="00AF5412">
        <w:rPr>
          <w:rFonts w:ascii="Times New Roman" w:eastAsia="Times New Roman" w:hAnsi="Times New Roman" w:cs="Times New Roman"/>
          <w:kern w:val="0"/>
          <w:sz w:val="24"/>
          <w:szCs w:val="24"/>
          <w14:ligatures w14:val="none"/>
        </w:rPr>
        <w:br/>
        <w:t> </w:t>
      </w:r>
    </w:p>
    <w:p w14:paraId="771B95FD" w14:textId="77777777" w:rsidR="00AF5412" w:rsidRPr="00AF5412" w:rsidRDefault="00AF5412" w:rsidP="00AF5412">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Educational information regarding prevalent external threats and methods used to illegally access accounts and account information, such as phishing, social engineering, mobile-based trojans, and business email compromise;</w:t>
      </w:r>
      <w:r w:rsidRPr="00AF5412">
        <w:rPr>
          <w:rFonts w:ascii="Times New Roman" w:eastAsia="Times New Roman" w:hAnsi="Times New Roman" w:cs="Times New Roman"/>
          <w:kern w:val="0"/>
          <w:sz w:val="24"/>
          <w:szCs w:val="24"/>
          <w14:ligatures w14:val="none"/>
        </w:rPr>
        <w:br/>
        <w:t> </w:t>
      </w:r>
    </w:p>
    <w:p w14:paraId="785602A4" w14:textId="77777777" w:rsidR="00AF5412" w:rsidRPr="00AF5412" w:rsidRDefault="00AF5412" w:rsidP="00AF5412">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An explanation of controls the Credit Union offers that members can use to mitigate risk, such as MFA.</w:t>
      </w:r>
      <w:r w:rsidRPr="00AF5412">
        <w:rPr>
          <w:rFonts w:ascii="Times New Roman" w:eastAsia="Times New Roman" w:hAnsi="Times New Roman" w:cs="Times New Roman"/>
          <w:kern w:val="0"/>
          <w:sz w:val="24"/>
          <w:szCs w:val="24"/>
          <w14:ligatures w14:val="none"/>
        </w:rPr>
        <w:br/>
        <w:t> </w:t>
      </w:r>
    </w:p>
    <w:p w14:paraId="16B057F9" w14:textId="77777777" w:rsidR="00AF5412" w:rsidRPr="00AF5412" w:rsidRDefault="00AF5412" w:rsidP="00AF5412">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An explanation of communication mechanisms that members may use to monitor account activity, such as transaction alerts; </w:t>
      </w:r>
      <w:r w:rsidRPr="00AF5412">
        <w:rPr>
          <w:rFonts w:ascii="Times New Roman" w:eastAsia="Times New Roman" w:hAnsi="Times New Roman" w:cs="Times New Roman"/>
          <w:kern w:val="0"/>
          <w:sz w:val="24"/>
          <w:szCs w:val="24"/>
          <w14:ligatures w14:val="none"/>
        </w:rPr>
        <w:br/>
        <w:t> </w:t>
      </w:r>
    </w:p>
    <w:p w14:paraId="062BB1D2" w14:textId="77777777" w:rsidR="00AF5412" w:rsidRPr="00AF5412" w:rsidRDefault="00AF5412" w:rsidP="00AF5412">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An explanation of situations in which the Credit Union uses enhanced authentication controls, such as call center contact or certain types of account activity like password reset;</w:t>
      </w:r>
      <w:r w:rsidRPr="00AF5412">
        <w:rPr>
          <w:rFonts w:ascii="Times New Roman" w:eastAsia="Times New Roman" w:hAnsi="Times New Roman" w:cs="Times New Roman"/>
          <w:kern w:val="0"/>
          <w:sz w:val="24"/>
          <w:szCs w:val="24"/>
          <w14:ligatures w14:val="none"/>
        </w:rPr>
        <w:br/>
        <w:t> </w:t>
      </w:r>
    </w:p>
    <w:p w14:paraId="555167E8" w14:textId="77777777" w:rsidR="00AF5412" w:rsidRPr="00AF5412" w:rsidRDefault="00AF5412" w:rsidP="00AF5412">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A listing of Credit Union contacts for members’ discretionary use in the event they notice suspicious activity or experience member information security-related events they want to report. </w:t>
      </w:r>
      <w:r w:rsidRPr="00AF5412">
        <w:rPr>
          <w:rFonts w:ascii="Times New Roman" w:eastAsia="Times New Roman" w:hAnsi="Times New Roman" w:cs="Times New Roman"/>
          <w:kern w:val="0"/>
          <w:sz w:val="24"/>
          <w:szCs w:val="24"/>
          <w14:ligatures w14:val="none"/>
        </w:rPr>
        <w:br/>
        <w:t> </w:t>
      </w:r>
    </w:p>
    <w:p w14:paraId="2F0C05FA" w14:textId="77777777" w:rsidR="00AF5412" w:rsidRPr="00AF5412" w:rsidRDefault="00AF5412" w:rsidP="00AF541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 xml:space="preserve">CONTROLS. </w:t>
      </w:r>
      <w:r w:rsidRPr="00AF5412">
        <w:rPr>
          <w:rFonts w:ascii="Times New Roman" w:eastAsia="Times New Roman" w:hAnsi="Times New Roman" w:cs="Times New Roman"/>
          <w:kern w:val="0"/>
          <w:sz w:val="24"/>
          <w:szCs w:val="24"/>
          <w14:ligatures w14:val="none"/>
        </w:rPr>
        <w:t>The Credit Union should ensure adequate controls are in place to minimize risk. The following types of controls may be utilized by the Credit Union. </w:t>
      </w:r>
      <w:r w:rsidRPr="00AF5412">
        <w:rPr>
          <w:rFonts w:ascii="Times New Roman" w:eastAsia="Times New Roman" w:hAnsi="Times New Roman" w:cs="Times New Roman"/>
          <w:kern w:val="0"/>
          <w:sz w:val="24"/>
          <w:szCs w:val="24"/>
          <w14:ligatures w14:val="none"/>
        </w:rPr>
        <w:br/>
        <w:t xml:space="preserve">  </w:t>
      </w:r>
    </w:p>
    <w:p w14:paraId="7B4E015D" w14:textId="61517913" w:rsidR="00AF5412" w:rsidRPr="00AF5412" w:rsidRDefault="00AF5412" w:rsidP="00AF5412">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 Password Control. </w:t>
      </w:r>
      <w:r w:rsidRPr="00AF5412">
        <w:rPr>
          <w:rFonts w:ascii="Times New Roman" w:eastAsia="Times New Roman" w:hAnsi="Times New Roman" w:cs="Times New Roman"/>
          <w:kern w:val="0"/>
          <w:sz w:val="24"/>
          <w:szCs w:val="24"/>
          <w14:ligatures w14:val="none"/>
        </w:rPr>
        <w:t xml:space="preserve"> </w:t>
      </w:r>
    </w:p>
    <w:p w14:paraId="7A9739CD" w14:textId="77777777" w:rsidR="00AF5412" w:rsidRPr="00AF5412" w:rsidRDefault="00AF5412" w:rsidP="00AF5412">
      <w:pPr>
        <w:numPr>
          <w:ilvl w:val="2"/>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Password Protection</w:t>
      </w:r>
      <w:r w:rsidRPr="00AF5412">
        <w:rPr>
          <w:rFonts w:ascii="Times New Roman" w:eastAsia="Times New Roman" w:hAnsi="Times New Roman" w:cs="Times New Roman"/>
          <w:kern w:val="0"/>
          <w:sz w:val="24"/>
          <w:szCs w:val="24"/>
          <w14:ligatures w14:val="none"/>
        </w:rPr>
        <w:t>. Passwords are stored in a manner that makes them resistant to attack and possible compromise.</w:t>
      </w:r>
      <w:r w:rsidRPr="00AF5412">
        <w:rPr>
          <w:rFonts w:ascii="Times New Roman" w:eastAsia="Times New Roman" w:hAnsi="Times New Roman" w:cs="Times New Roman"/>
          <w:kern w:val="0"/>
          <w:sz w:val="24"/>
          <w:szCs w:val="24"/>
          <w14:ligatures w14:val="none"/>
        </w:rPr>
        <w:br/>
        <w:t> </w:t>
      </w:r>
    </w:p>
    <w:p w14:paraId="169178C4" w14:textId="77777777" w:rsidR="00AF5412" w:rsidRPr="00AF5412" w:rsidRDefault="00AF5412" w:rsidP="00AF5412">
      <w:pPr>
        <w:numPr>
          <w:ilvl w:val="2"/>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lastRenderedPageBreak/>
        <w:t xml:space="preserve">Unique Passwords. </w:t>
      </w:r>
      <w:r w:rsidRPr="00AF5412">
        <w:rPr>
          <w:rFonts w:ascii="Times New Roman" w:eastAsia="Times New Roman" w:hAnsi="Times New Roman" w:cs="Times New Roman"/>
          <w:kern w:val="0"/>
          <w:sz w:val="24"/>
          <w:szCs w:val="24"/>
          <w14:ligatures w14:val="none"/>
        </w:rPr>
        <w:t>The Credit Union requires unique passwords for members and users to minimize the risk of account takeover.</w:t>
      </w:r>
      <w:r w:rsidRPr="00AF5412">
        <w:rPr>
          <w:rFonts w:ascii="Times New Roman" w:eastAsia="Times New Roman" w:hAnsi="Times New Roman" w:cs="Times New Roman"/>
          <w:kern w:val="0"/>
          <w:sz w:val="24"/>
          <w:szCs w:val="24"/>
          <w14:ligatures w14:val="none"/>
        </w:rPr>
        <w:br/>
        <w:t> </w:t>
      </w:r>
    </w:p>
    <w:p w14:paraId="65D2C474" w14:textId="77777777" w:rsidR="00AF5412" w:rsidRPr="00AF5412" w:rsidRDefault="00AF5412" w:rsidP="00AF5412">
      <w:pPr>
        <w:numPr>
          <w:ilvl w:val="2"/>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Password Strength.</w:t>
      </w:r>
      <w:r w:rsidRPr="00AF5412">
        <w:rPr>
          <w:rFonts w:ascii="Times New Roman" w:eastAsia="Times New Roman" w:hAnsi="Times New Roman" w:cs="Times New Roman"/>
          <w:kern w:val="0"/>
          <w:sz w:val="24"/>
          <w:szCs w:val="24"/>
          <w14:ligatures w14:val="none"/>
        </w:rPr>
        <w:t xml:space="preserve"> The Credit Union maintains requirements for password strength such as password length, defined character combinations, and the use of passphrases.</w:t>
      </w:r>
      <w:r w:rsidRPr="00AF5412">
        <w:rPr>
          <w:rFonts w:ascii="Times New Roman" w:eastAsia="Times New Roman" w:hAnsi="Times New Roman" w:cs="Times New Roman"/>
          <w:kern w:val="0"/>
          <w:sz w:val="24"/>
          <w:szCs w:val="24"/>
          <w14:ligatures w14:val="none"/>
        </w:rPr>
        <w:br/>
        <w:t> </w:t>
      </w:r>
    </w:p>
    <w:p w14:paraId="61C77A65" w14:textId="77777777" w:rsidR="00AF5412" w:rsidRPr="00AF5412" w:rsidRDefault="00AF5412" w:rsidP="00AF5412">
      <w:pPr>
        <w:numPr>
          <w:ilvl w:val="2"/>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Prohibited Password Lists.</w:t>
      </w:r>
      <w:r w:rsidRPr="00AF5412">
        <w:rPr>
          <w:rFonts w:ascii="Times New Roman" w:eastAsia="Times New Roman" w:hAnsi="Times New Roman" w:cs="Times New Roman"/>
          <w:kern w:val="0"/>
          <w:sz w:val="24"/>
          <w:szCs w:val="24"/>
          <w14:ligatures w14:val="none"/>
        </w:rPr>
        <w:t> The Credit Union monitors passwords to discourage passwords associated with prior account or data breaches, weak passwords and/or common passwords.</w:t>
      </w:r>
      <w:r w:rsidRPr="00AF5412">
        <w:rPr>
          <w:rFonts w:ascii="Times New Roman" w:eastAsia="Times New Roman" w:hAnsi="Times New Roman" w:cs="Times New Roman"/>
          <w:kern w:val="0"/>
          <w:sz w:val="24"/>
          <w:szCs w:val="24"/>
          <w14:ligatures w14:val="none"/>
        </w:rPr>
        <w:br/>
        <w:t> </w:t>
      </w:r>
    </w:p>
    <w:p w14:paraId="3CAF4FE1" w14:textId="4A078677" w:rsidR="00AF5412" w:rsidRPr="00AF5412" w:rsidRDefault="00AF5412" w:rsidP="00AF5412">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 Access and Transaction Controls.</w:t>
      </w:r>
      <w:r w:rsidRPr="00AF5412">
        <w:rPr>
          <w:rFonts w:ascii="Times New Roman" w:eastAsia="Times New Roman" w:hAnsi="Times New Roman" w:cs="Times New Roman"/>
          <w:kern w:val="0"/>
          <w:sz w:val="24"/>
          <w:szCs w:val="24"/>
          <w14:ligatures w14:val="none"/>
        </w:rPr>
        <w:t xml:space="preserve"> The Credit Union will utilize the following access and transaction controls.  </w:t>
      </w:r>
    </w:p>
    <w:p w14:paraId="2C9846C0" w14:textId="77777777" w:rsidR="00AF5412" w:rsidRPr="00AF5412" w:rsidRDefault="00AF5412" w:rsidP="00AF5412">
      <w:pPr>
        <w:numPr>
          <w:ilvl w:val="2"/>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Account Maintenance Controls.</w:t>
      </w:r>
      <w:r w:rsidRPr="00AF5412">
        <w:rPr>
          <w:rFonts w:ascii="Times New Roman" w:eastAsia="Times New Roman" w:hAnsi="Times New Roman" w:cs="Times New Roman"/>
          <w:kern w:val="0"/>
          <w:sz w:val="24"/>
          <w:szCs w:val="24"/>
          <w14:ligatures w14:val="none"/>
        </w:rPr>
        <w:t> Enhanced authentication controls are applied for account maintenance activities performed or requested by members or users.</w:t>
      </w:r>
      <w:r w:rsidRPr="00AF5412">
        <w:rPr>
          <w:rFonts w:ascii="Times New Roman" w:eastAsia="Times New Roman" w:hAnsi="Times New Roman" w:cs="Times New Roman"/>
          <w:kern w:val="0"/>
          <w:sz w:val="24"/>
          <w:szCs w:val="24"/>
          <w14:ligatures w14:val="none"/>
        </w:rPr>
        <w:br/>
        <w:t> </w:t>
      </w:r>
    </w:p>
    <w:p w14:paraId="68DF0FAF" w14:textId="637FBA8C" w:rsidR="00AF5412" w:rsidRPr="00AF5412" w:rsidRDefault="00AF5412" w:rsidP="00AF5412">
      <w:pPr>
        <w:numPr>
          <w:ilvl w:val="2"/>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Transaction Value, Frequency and Timing Controls.</w:t>
      </w:r>
      <w:r w:rsidRPr="00AF5412">
        <w:rPr>
          <w:rFonts w:ascii="Times New Roman" w:eastAsia="Times New Roman" w:hAnsi="Times New Roman" w:cs="Times New Roman"/>
          <w:kern w:val="0"/>
          <w:sz w:val="24"/>
          <w:szCs w:val="24"/>
          <w14:ligatures w14:val="none"/>
        </w:rPr>
        <w:t xml:space="preserve"> Transaction controls such as transaction value limits, restrictions on devices for adding payment recipients, limits on the number of transactions allowed per day and allowable payment windows are applied for certain account and digital banking services.</w:t>
      </w:r>
      <w:r w:rsidRPr="00AF5412">
        <w:rPr>
          <w:rFonts w:ascii="Times New Roman" w:eastAsia="Times New Roman" w:hAnsi="Times New Roman" w:cs="Times New Roman"/>
          <w:kern w:val="0"/>
          <w:sz w:val="24"/>
          <w:szCs w:val="24"/>
          <w14:ligatures w14:val="none"/>
        </w:rPr>
        <w:br/>
        <w:t> </w:t>
      </w:r>
    </w:p>
    <w:p w14:paraId="5069A7E8" w14:textId="77777777" w:rsidR="00AF5412" w:rsidRPr="00AF5412" w:rsidRDefault="00AF5412" w:rsidP="00AF5412">
      <w:pPr>
        <w:numPr>
          <w:ilvl w:val="2"/>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Limit on Log-in Attempts. </w:t>
      </w:r>
      <w:r w:rsidRPr="00AF5412">
        <w:rPr>
          <w:rFonts w:ascii="Times New Roman" w:eastAsia="Times New Roman" w:hAnsi="Times New Roman" w:cs="Times New Roman"/>
          <w:kern w:val="0"/>
          <w:sz w:val="24"/>
          <w:szCs w:val="24"/>
          <w14:ligatures w14:val="none"/>
        </w:rPr>
        <w:t>The number of log-in submissions over a set timeframe are applied for correct and incorrect log-in attempts from the same user or from different users from the same IP address.</w:t>
      </w:r>
      <w:r w:rsidRPr="00AF5412">
        <w:rPr>
          <w:rFonts w:ascii="Times New Roman" w:eastAsia="Times New Roman" w:hAnsi="Times New Roman" w:cs="Times New Roman"/>
          <w:kern w:val="0"/>
          <w:sz w:val="24"/>
          <w:szCs w:val="24"/>
          <w14:ligatures w14:val="none"/>
        </w:rPr>
        <w:br/>
        <w:t> </w:t>
      </w:r>
    </w:p>
    <w:p w14:paraId="005B4860" w14:textId="77777777" w:rsidR="00AF5412" w:rsidRPr="00AF5412" w:rsidRDefault="00AF5412" w:rsidP="00AF5412">
      <w:pPr>
        <w:numPr>
          <w:ilvl w:val="2"/>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Incorrect Log-in Attempts.</w:t>
      </w:r>
      <w:r w:rsidRPr="00AF5412">
        <w:rPr>
          <w:rFonts w:ascii="Times New Roman" w:eastAsia="Times New Roman" w:hAnsi="Times New Roman" w:cs="Times New Roman"/>
          <w:kern w:val="0"/>
          <w:sz w:val="24"/>
          <w:szCs w:val="24"/>
          <w14:ligatures w14:val="none"/>
        </w:rPr>
        <w:t xml:space="preserve"> Members and users are locked out of accounts after a certain number of log-in attempts. Passwords are reset only after requiring strong authentication.</w:t>
      </w:r>
      <w:r w:rsidRPr="00AF5412">
        <w:rPr>
          <w:rFonts w:ascii="Times New Roman" w:eastAsia="Times New Roman" w:hAnsi="Times New Roman" w:cs="Times New Roman"/>
          <w:kern w:val="0"/>
          <w:sz w:val="24"/>
          <w:szCs w:val="24"/>
          <w14:ligatures w14:val="none"/>
        </w:rPr>
        <w:br/>
        <w:t> </w:t>
      </w:r>
    </w:p>
    <w:p w14:paraId="48F43D3A" w14:textId="77777777" w:rsidR="00AF5412" w:rsidRPr="00AF5412" w:rsidRDefault="00AF5412" w:rsidP="00AF5412">
      <w:pPr>
        <w:numPr>
          <w:ilvl w:val="2"/>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Application Timeouts.</w:t>
      </w:r>
      <w:r w:rsidRPr="00AF5412">
        <w:rPr>
          <w:rFonts w:ascii="Times New Roman" w:eastAsia="Times New Roman" w:hAnsi="Times New Roman" w:cs="Times New Roman"/>
          <w:kern w:val="0"/>
          <w:sz w:val="24"/>
          <w:szCs w:val="24"/>
          <w14:ligatures w14:val="none"/>
        </w:rPr>
        <w:t xml:space="preserve"> Members and users are re-authenticated after a period of inactivity within a service or system.</w:t>
      </w:r>
      <w:r w:rsidRPr="00AF5412">
        <w:rPr>
          <w:rFonts w:ascii="Times New Roman" w:eastAsia="Times New Roman" w:hAnsi="Times New Roman" w:cs="Times New Roman"/>
          <w:kern w:val="0"/>
          <w:sz w:val="24"/>
          <w:szCs w:val="24"/>
          <w14:ligatures w14:val="none"/>
        </w:rPr>
        <w:br/>
        <w:t> </w:t>
      </w:r>
    </w:p>
    <w:p w14:paraId="4AF0EA9D" w14:textId="01D8811E" w:rsidR="0043742E" w:rsidRDefault="00AF5412" w:rsidP="00AF5412">
      <w:pPr>
        <w:numPr>
          <w:ilvl w:val="2"/>
          <w:numId w:val="9"/>
        </w:numPr>
        <w:spacing w:before="100" w:beforeAutospacing="1" w:after="100" w:afterAutospacing="1" w:line="240" w:lineRule="auto"/>
        <w:rPr>
          <w:ins w:id="81" w:author="Glory LeDu" w:date="2024-03-11T12:34:00Z"/>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Automatic Suspension or De-provisioning of User Credentials.</w:t>
      </w:r>
      <w:r w:rsidRPr="00AF5412">
        <w:rPr>
          <w:rFonts w:ascii="Times New Roman" w:eastAsia="Times New Roman" w:hAnsi="Times New Roman" w:cs="Times New Roman"/>
          <w:kern w:val="0"/>
          <w:sz w:val="24"/>
          <w:szCs w:val="24"/>
          <w14:ligatures w14:val="none"/>
        </w:rPr>
        <w:t> System controls are in place to de-provision or suspend access credentials after a certain period of account inactivity.</w:t>
      </w:r>
      <w:ins w:id="82" w:author="Glory LeDu" w:date="2024-03-11T12:34:00Z">
        <w:r w:rsidR="0043742E">
          <w:rPr>
            <w:rFonts w:ascii="Times New Roman" w:eastAsia="Times New Roman" w:hAnsi="Times New Roman" w:cs="Times New Roman"/>
            <w:kern w:val="0"/>
            <w:sz w:val="24"/>
            <w:szCs w:val="24"/>
            <w14:ligatures w14:val="none"/>
          </w:rPr>
          <w:br/>
        </w:r>
      </w:ins>
    </w:p>
    <w:p w14:paraId="5CDDB64F" w14:textId="642040F3" w:rsidR="00AF5412" w:rsidRPr="00AF5412" w:rsidRDefault="0043742E" w:rsidP="00AF5412">
      <w:pPr>
        <w:numPr>
          <w:ilvl w:val="2"/>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ins w:id="83" w:author="Glory LeDu" w:date="2024-03-11T12:34:00Z">
        <w:r w:rsidRPr="009860D6">
          <w:rPr>
            <w:rFonts w:ascii="Times New Roman" w:eastAsia="Times New Roman" w:hAnsi="Times New Roman" w:cs="Times New Roman"/>
            <w:b/>
            <w:bCs/>
            <w:kern w:val="0"/>
            <w:sz w:val="24"/>
            <w:szCs w:val="24"/>
            <w14:ligatures w14:val="none"/>
          </w:rPr>
          <w:t>Revocation of Access.</w:t>
        </w:r>
        <w:r>
          <w:rPr>
            <w:rFonts w:ascii="Times New Roman" w:eastAsia="Times New Roman" w:hAnsi="Times New Roman" w:cs="Times New Roman"/>
            <w:kern w:val="0"/>
            <w:sz w:val="24"/>
            <w:szCs w:val="24"/>
            <w14:ligatures w14:val="none"/>
          </w:rPr>
          <w:t xml:space="preserve">  </w:t>
        </w:r>
      </w:ins>
      <w:ins w:id="84" w:author="Glory LeDu" w:date="2024-03-11T12:35:00Z">
        <w:r>
          <w:rPr>
            <w:rFonts w:ascii="Times New Roman" w:eastAsia="Times New Roman" w:hAnsi="Times New Roman" w:cs="Times New Roman"/>
            <w:kern w:val="0"/>
            <w:sz w:val="24"/>
            <w:szCs w:val="24"/>
            <w14:ligatures w14:val="none"/>
          </w:rPr>
          <w:t xml:space="preserve">Fraud detection and controls are in place </w:t>
        </w:r>
        <w:r w:rsidR="00B70E4C">
          <w:rPr>
            <w:rFonts w:ascii="Times New Roman" w:eastAsia="Times New Roman" w:hAnsi="Times New Roman" w:cs="Times New Roman"/>
            <w:kern w:val="0"/>
            <w:sz w:val="24"/>
            <w:szCs w:val="24"/>
            <w14:ligatures w14:val="none"/>
          </w:rPr>
          <w:t xml:space="preserve">to conduct additional review of certain transactions to report suspicious activity, </w:t>
        </w:r>
      </w:ins>
      <w:ins w:id="85" w:author="Glory LeDu" w:date="2024-03-11T12:36:00Z">
        <w:r w:rsidR="00E630DB">
          <w:rPr>
            <w:rFonts w:ascii="Times New Roman" w:eastAsia="Times New Roman" w:hAnsi="Times New Roman" w:cs="Times New Roman"/>
            <w:kern w:val="0"/>
            <w:sz w:val="24"/>
            <w:szCs w:val="24"/>
            <w14:ligatures w14:val="none"/>
          </w:rPr>
          <w:t>including</w:t>
        </w:r>
      </w:ins>
      <w:ins w:id="86" w:author="Glory LeDu" w:date="2024-03-11T12:35:00Z">
        <w:r w:rsidR="00E630DB">
          <w:rPr>
            <w:rFonts w:ascii="Times New Roman" w:eastAsia="Times New Roman" w:hAnsi="Times New Roman" w:cs="Times New Roman"/>
            <w:kern w:val="0"/>
            <w:sz w:val="24"/>
            <w:szCs w:val="24"/>
            <w14:ligatures w14:val="none"/>
          </w:rPr>
          <w:t xml:space="preserve"> the right to</w:t>
        </w:r>
      </w:ins>
      <w:ins w:id="87" w:author="Glory LeDu" w:date="2024-03-11T12:36:00Z">
        <w:r w:rsidR="00E630DB">
          <w:rPr>
            <w:rFonts w:ascii="Times New Roman" w:eastAsia="Times New Roman" w:hAnsi="Times New Roman" w:cs="Times New Roman"/>
            <w:kern w:val="0"/>
            <w:sz w:val="24"/>
            <w:szCs w:val="24"/>
            <w14:ligatures w14:val="none"/>
          </w:rPr>
          <w:t xml:space="preserve"> revoke access to services such as</w:t>
        </w:r>
        <w:r w:rsidR="00351EBA">
          <w:rPr>
            <w:rFonts w:ascii="Times New Roman" w:eastAsia="Times New Roman" w:hAnsi="Times New Roman" w:cs="Times New Roman"/>
            <w:kern w:val="0"/>
            <w:sz w:val="24"/>
            <w:szCs w:val="24"/>
            <w14:ligatures w14:val="none"/>
          </w:rPr>
          <w:t xml:space="preserve"> (but limited to)</w:t>
        </w:r>
        <w:r w:rsidR="00E630DB">
          <w:rPr>
            <w:rFonts w:ascii="Times New Roman" w:eastAsia="Times New Roman" w:hAnsi="Times New Roman" w:cs="Times New Roman"/>
            <w:kern w:val="0"/>
            <w:sz w:val="24"/>
            <w:szCs w:val="24"/>
            <w14:ligatures w14:val="none"/>
          </w:rPr>
          <w:t xml:space="preserve"> P2P</w:t>
        </w:r>
        <w:r w:rsidR="00351EBA">
          <w:rPr>
            <w:rFonts w:ascii="Times New Roman" w:eastAsia="Times New Roman" w:hAnsi="Times New Roman" w:cs="Times New Roman"/>
            <w:kern w:val="0"/>
            <w:sz w:val="24"/>
            <w:szCs w:val="24"/>
            <w14:ligatures w14:val="none"/>
          </w:rPr>
          <w:t xml:space="preserve"> or remote deposit capture (RDC)</w:t>
        </w:r>
        <w:r w:rsidR="00E630DB">
          <w:rPr>
            <w:rFonts w:ascii="Times New Roman" w:eastAsia="Times New Roman" w:hAnsi="Times New Roman" w:cs="Times New Roman"/>
            <w:kern w:val="0"/>
            <w:sz w:val="24"/>
            <w:szCs w:val="24"/>
            <w14:ligatures w14:val="none"/>
          </w:rPr>
          <w:t>.</w:t>
        </w:r>
      </w:ins>
      <w:r w:rsidR="00AF5412" w:rsidRPr="00AF5412">
        <w:rPr>
          <w:rFonts w:ascii="Times New Roman" w:eastAsia="Times New Roman" w:hAnsi="Times New Roman" w:cs="Times New Roman"/>
          <w:kern w:val="0"/>
          <w:sz w:val="24"/>
          <w:szCs w:val="24"/>
          <w14:ligatures w14:val="none"/>
        </w:rPr>
        <w:br/>
        <w:t> </w:t>
      </w:r>
    </w:p>
    <w:p w14:paraId="40A7CD91" w14:textId="77777777" w:rsidR="00AF5412" w:rsidRPr="00AF5412" w:rsidRDefault="00AF5412" w:rsidP="00AF5412">
      <w:pPr>
        <w:numPr>
          <w:ilvl w:val="2"/>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Notification to Security Administrators of Change in User Status.</w:t>
      </w:r>
      <w:r w:rsidRPr="00AF5412">
        <w:rPr>
          <w:rFonts w:ascii="Times New Roman" w:eastAsia="Times New Roman" w:hAnsi="Times New Roman" w:cs="Times New Roman"/>
          <w:kern w:val="0"/>
          <w:sz w:val="24"/>
          <w:szCs w:val="24"/>
          <w14:ligatures w14:val="none"/>
        </w:rPr>
        <w:t xml:space="preserve"> System administrators are informed in a timely manner of changes </w:t>
      </w:r>
      <w:r w:rsidRPr="00AF5412">
        <w:rPr>
          <w:rFonts w:ascii="Times New Roman" w:eastAsia="Times New Roman" w:hAnsi="Times New Roman" w:cs="Times New Roman"/>
          <w:kern w:val="0"/>
          <w:sz w:val="24"/>
          <w:szCs w:val="24"/>
          <w14:ligatures w14:val="none"/>
        </w:rPr>
        <w:lastRenderedPageBreak/>
        <w:t>to user status.</w:t>
      </w:r>
      <w:r w:rsidRPr="00AF5412">
        <w:rPr>
          <w:rFonts w:ascii="Times New Roman" w:eastAsia="Times New Roman" w:hAnsi="Times New Roman" w:cs="Times New Roman"/>
          <w:kern w:val="0"/>
          <w:sz w:val="24"/>
          <w:szCs w:val="24"/>
          <w14:ligatures w14:val="none"/>
        </w:rPr>
        <w:br/>
        <w:t> </w:t>
      </w:r>
    </w:p>
    <w:p w14:paraId="0085F77D" w14:textId="47C55B7C" w:rsidR="00AF5412" w:rsidRPr="00AF5412" w:rsidRDefault="00AF5412" w:rsidP="00AF5412">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 Member Controls. </w:t>
      </w:r>
      <w:r w:rsidRPr="00AF5412">
        <w:rPr>
          <w:rFonts w:ascii="Times New Roman" w:eastAsia="Times New Roman" w:hAnsi="Times New Roman" w:cs="Times New Roman"/>
          <w:kern w:val="0"/>
          <w:sz w:val="24"/>
          <w:szCs w:val="24"/>
          <w14:ligatures w14:val="none"/>
        </w:rPr>
        <w:t xml:space="preserve"> </w:t>
      </w:r>
    </w:p>
    <w:p w14:paraId="2E7438A6" w14:textId="77777777" w:rsidR="00AF5412" w:rsidRPr="00AF5412" w:rsidRDefault="00AF5412" w:rsidP="00AF5412">
      <w:pPr>
        <w:numPr>
          <w:ilvl w:val="2"/>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Transaction Blocks.</w:t>
      </w:r>
      <w:r w:rsidRPr="00AF5412">
        <w:rPr>
          <w:rFonts w:ascii="Times New Roman" w:eastAsia="Times New Roman" w:hAnsi="Times New Roman" w:cs="Times New Roman"/>
          <w:kern w:val="0"/>
          <w:sz w:val="24"/>
          <w:szCs w:val="24"/>
          <w14:ligatures w14:val="none"/>
        </w:rPr>
        <w:t xml:space="preserve"> Debit blocks, positive pay, and other techniques may be provided to business members to monitor and control transactions on their accounts.</w:t>
      </w:r>
      <w:r w:rsidRPr="00AF5412">
        <w:rPr>
          <w:rFonts w:ascii="Times New Roman" w:eastAsia="Times New Roman" w:hAnsi="Times New Roman" w:cs="Times New Roman"/>
          <w:kern w:val="0"/>
          <w:sz w:val="24"/>
          <w:szCs w:val="24"/>
          <w14:ligatures w14:val="none"/>
        </w:rPr>
        <w:br/>
        <w:t> </w:t>
      </w:r>
    </w:p>
    <w:p w14:paraId="3BAE01A9" w14:textId="77777777" w:rsidR="00AF5412" w:rsidRPr="00AF5412" w:rsidRDefault="00AF5412" w:rsidP="00AF5412">
      <w:pPr>
        <w:numPr>
          <w:ilvl w:val="2"/>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 xml:space="preserve">Transaction Alerts. </w:t>
      </w:r>
      <w:r w:rsidRPr="00AF5412">
        <w:rPr>
          <w:rFonts w:ascii="Times New Roman" w:eastAsia="Times New Roman" w:hAnsi="Times New Roman" w:cs="Times New Roman"/>
          <w:kern w:val="0"/>
          <w:sz w:val="24"/>
          <w:szCs w:val="24"/>
          <w14:ligatures w14:val="none"/>
        </w:rPr>
        <w:t>The Credit Union may also use automated alerts, which are sent to members based on transaction size or risk parameters established by members or the Credit Unions.</w:t>
      </w:r>
      <w:r w:rsidRPr="00AF5412">
        <w:rPr>
          <w:rFonts w:ascii="Times New Roman" w:eastAsia="Times New Roman" w:hAnsi="Times New Roman" w:cs="Times New Roman"/>
          <w:kern w:val="0"/>
          <w:sz w:val="24"/>
          <w:szCs w:val="24"/>
          <w14:ligatures w14:val="none"/>
        </w:rPr>
        <w:br/>
        <w:t> </w:t>
      </w:r>
    </w:p>
    <w:p w14:paraId="1D828F12" w14:textId="77777777" w:rsidR="00AF5412" w:rsidRPr="00AF5412" w:rsidRDefault="00AF5412" w:rsidP="00AF5412">
      <w:pPr>
        <w:numPr>
          <w:ilvl w:val="2"/>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Dual Control Transactions.</w:t>
      </w:r>
      <w:r w:rsidRPr="00AF5412">
        <w:rPr>
          <w:rFonts w:ascii="Times New Roman" w:eastAsia="Times New Roman" w:hAnsi="Times New Roman" w:cs="Times New Roman"/>
          <w:kern w:val="0"/>
          <w:sz w:val="24"/>
          <w:szCs w:val="24"/>
          <w14:ligatures w14:val="none"/>
        </w:rPr>
        <w:t> Controls can be made are available to business members to require more than one employee to authorize and approve certain transactions. </w:t>
      </w:r>
      <w:r w:rsidRPr="00AF5412">
        <w:rPr>
          <w:rFonts w:ascii="Times New Roman" w:eastAsia="Times New Roman" w:hAnsi="Times New Roman" w:cs="Times New Roman"/>
          <w:kern w:val="0"/>
          <w:sz w:val="24"/>
          <w:szCs w:val="24"/>
          <w14:ligatures w14:val="none"/>
        </w:rPr>
        <w:br/>
        <w:t> </w:t>
      </w:r>
    </w:p>
    <w:p w14:paraId="34B75917" w14:textId="70D03C82" w:rsidR="00AF5412" w:rsidRPr="00AF5412" w:rsidRDefault="00AF5412" w:rsidP="00AF5412">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 Monitoring Controls.</w:t>
      </w:r>
      <w:r w:rsidRPr="00AF5412">
        <w:rPr>
          <w:rFonts w:ascii="Times New Roman" w:eastAsia="Times New Roman" w:hAnsi="Times New Roman" w:cs="Times New Roman"/>
          <w:kern w:val="0"/>
          <w:sz w:val="24"/>
          <w:szCs w:val="24"/>
          <w14:ligatures w14:val="none"/>
        </w:rPr>
        <w:t xml:space="preserve"> The Credit Union may utilize different monitoring processes, which may include:  </w:t>
      </w:r>
    </w:p>
    <w:p w14:paraId="78E19FFE" w14:textId="77777777" w:rsidR="00AF5412" w:rsidRPr="00AF5412" w:rsidRDefault="00AF5412" w:rsidP="00AF5412">
      <w:pPr>
        <w:numPr>
          <w:ilvl w:val="2"/>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Transaction and Audit Logs.</w:t>
      </w:r>
      <w:r w:rsidRPr="00AF5412">
        <w:rPr>
          <w:rFonts w:ascii="Times New Roman" w:eastAsia="Times New Roman" w:hAnsi="Times New Roman" w:cs="Times New Roman"/>
          <w:kern w:val="0"/>
          <w:sz w:val="24"/>
          <w:szCs w:val="24"/>
          <w14:ligatures w14:val="none"/>
        </w:rPr>
        <w:br/>
        <w:t> </w:t>
      </w:r>
    </w:p>
    <w:p w14:paraId="02C3CEE9" w14:textId="77777777" w:rsidR="00AF5412" w:rsidRPr="00AF5412" w:rsidRDefault="00AF5412" w:rsidP="00AF5412">
      <w:pPr>
        <w:numPr>
          <w:ilvl w:val="2"/>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Fraud and Anomaly Detection Monitoring.</w:t>
      </w:r>
      <w:r w:rsidRPr="00AF5412">
        <w:rPr>
          <w:rFonts w:ascii="Times New Roman" w:eastAsia="Times New Roman" w:hAnsi="Times New Roman" w:cs="Times New Roman"/>
          <w:kern w:val="0"/>
          <w:sz w:val="24"/>
          <w:szCs w:val="24"/>
          <w14:ligatures w14:val="none"/>
        </w:rPr>
        <w:br/>
        <w:t> </w:t>
      </w:r>
    </w:p>
    <w:p w14:paraId="2CE56908" w14:textId="77777777" w:rsidR="00AF5412" w:rsidRPr="00AF5412" w:rsidRDefault="00AF5412" w:rsidP="00AF5412">
      <w:pPr>
        <w:numPr>
          <w:ilvl w:val="2"/>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Suspicious Behavior Monitoring.</w:t>
      </w:r>
      <w:r w:rsidRPr="00AF5412">
        <w:rPr>
          <w:rFonts w:ascii="Times New Roman" w:eastAsia="Times New Roman" w:hAnsi="Times New Roman" w:cs="Times New Roman"/>
          <w:kern w:val="0"/>
          <w:sz w:val="24"/>
          <w:szCs w:val="24"/>
          <w14:ligatures w14:val="none"/>
        </w:rPr>
        <w:br/>
        <w:t> </w:t>
      </w:r>
    </w:p>
    <w:p w14:paraId="77FB2E13" w14:textId="77777777" w:rsidR="00AF5412" w:rsidRPr="00AF5412" w:rsidRDefault="00AF5412" w:rsidP="00AF5412">
      <w:pPr>
        <w:numPr>
          <w:ilvl w:val="2"/>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Fraud Response Policies.</w:t>
      </w:r>
      <w:r w:rsidRPr="00AF5412">
        <w:rPr>
          <w:rFonts w:ascii="Times New Roman" w:eastAsia="Times New Roman" w:hAnsi="Times New Roman" w:cs="Times New Roman"/>
          <w:kern w:val="0"/>
          <w:sz w:val="24"/>
          <w:szCs w:val="24"/>
          <w14:ligatures w14:val="none"/>
        </w:rPr>
        <w:br/>
        <w:t> </w:t>
      </w:r>
    </w:p>
    <w:p w14:paraId="7A237B65" w14:textId="77777777" w:rsidR="00AF5412" w:rsidRPr="00AF5412" w:rsidRDefault="00AF5412" w:rsidP="00AF5412">
      <w:pPr>
        <w:numPr>
          <w:ilvl w:val="2"/>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Monitoring and Reporting of Unauthorized Access by Third Parties.</w:t>
      </w:r>
      <w:r w:rsidRPr="00AF5412">
        <w:rPr>
          <w:rFonts w:ascii="Times New Roman" w:eastAsia="Times New Roman" w:hAnsi="Times New Roman" w:cs="Times New Roman"/>
          <w:kern w:val="0"/>
          <w:sz w:val="24"/>
          <w:szCs w:val="24"/>
          <w14:ligatures w14:val="none"/>
        </w:rPr>
        <w:br/>
        <w:t> </w:t>
      </w:r>
    </w:p>
    <w:p w14:paraId="3E41D27E" w14:textId="13BF044F" w:rsidR="00AF5412" w:rsidRPr="00AF5412" w:rsidRDefault="00AF5412" w:rsidP="00AF5412">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 User Access Controls. </w:t>
      </w:r>
      <w:r w:rsidRPr="00AF5412">
        <w:rPr>
          <w:rFonts w:ascii="Times New Roman" w:eastAsia="Times New Roman" w:hAnsi="Times New Roman" w:cs="Times New Roman"/>
          <w:kern w:val="0"/>
          <w:sz w:val="24"/>
          <w:szCs w:val="24"/>
          <w14:ligatures w14:val="none"/>
        </w:rPr>
        <w:t xml:space="preserve"> </w:t>
      </w:r>
    </w:p>
    <w:p w14:paraId="7E350EE6" w14:textId="77777777" w:rsidR="00AF5412" w:rsidRPr="00AF5412" w:rsidRDefault="00AF5412" w:rsidP="00AF5412">
      <w:pPr>
        <w:numPr>
          <w:ilvl w:val="2"/>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 xml:space="preserve">Approval Policies. </w:t>
      </w:r>
      <w:r w:rsidRPr="00AF5412">
        <w:rPr>
          <w:rFonts w:ascii="Times New Roman" w:eastAsia="Times New Roman" w:hAnsi="Times New Roman" w:cs="Times New Roman"/>
          <w:kern w:val="0"/>
          <w:sz w:val="24"/>
          <w:szCs w:val="24"/>
          <w14:ligatures w14:val="none"/>
        </w:rPr>
        <w:t>The Credit Union will have processes in place to establish approval and documentation standards for defining users’ authority to access the Credit Union’s systems.</w:t>
      </w:r>
      <w:r w:rsidRPr="00AF5412">
        <w:rPr>
          <w:rFonts w:ascii="Times New Roman" w:eastAsia="Times New Roman" w:hAnsi="Times New Roman" w:cs="Times New Roman"/>
          <w:kern w:val="0"/>
          <w:sz w:val="24"/>
          <w:szCs w:val="24"/>
          <w14:ligatures w14:val="none"/>
        </w:rPr>
        <w:br/>
        <w:t> </w:t>
      </w:r>
    </w:p>
    <w:p w14:paraId="548999AB" w14:textId="77777777" w:rsidR="00AF5412" w:rsidRPr="00AF5412" w:rsidRDefault="00AF5412" w:rsidP="00AF5412">
      <w:pPr>
        <w:numPr>
          <w:ilvl w:val="2"/>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 xml:space="preserve">Privilege Access Provisioning. </w:t>
      </w:r>
      <w:r w:rsidRPr="00AF5412">
        <w:rPr>
          <w:rFonts w:ascii="Times New Roman" w:eastAsia="Times New Roman" w:hAnsi="Times New Roman" w:cs="Times New Roman"/>
          <w:kern w:val="0"/>
          <w:sz w:val="24"/>
          <w:szCs w:val="24"/>
          <w14:ligatures w14:val="none"/>
        </w:rPr>
        <w:t>The Credit Union limits access to those information systems and resources related to the user’s job function or role. </w:t>
      </w:r>
      <w:r w:rsidRPr="00AF5412">
        <w:rPr>
          <w:rFonts w:ascii="Times New Roman" w:eastAsia="Times New Roman" w:hAnsi="Times New Roman" w:cs="Times New Roman"/>
          <w:kern w:val="0"/>
          <w:sz w:val="24"/>
          <w:szCs w:val="24"/>
          <w14:ligatures w14:val="none"/>
        </w:rPr>
        <w:br/>
        <w:t> </w:t>
      </w:r>
    </w:p>
    <w:p w14:paraId="3DD928BC" w14:textId="77777777" w:rsidR="00AF5412" w:rsidRPr="00AF5412" w:rsidRDefault="00AF5412" w:rsidP="00AF5412">
      <w:pPr>
        <w:numPr>
          <w:ilvl w:val="2"/>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 xml:space="preserve">Single sign-on. </w:t>
      </w:r>
      <w:r w:rsidRPr="00AF5412">
        <w:rPr>
          <w:rFonts w:ascii="Times New Roman" w:eastAsia="Times New Roman" w:hAnsi="Times New Roman" w:cs="Times New Roman"/>
          <w:kern w:val="0"/>
          <w:sz w:val="24"/>
          <w:szCs w:val="24"/>
          <w14:ligatures w14:val="none"/>
        </w:rPr>
        <w:t>Single sign-on capability is established for users to allow access to multiple internal information systems with a single authentication solution. Risk can be mitigated by reducing the number of passwords and credentials employees would have to manage and allow the application of strong authentication and risk monitoring to the single sign-on process.</w:t>
      </w:r>
      <w:r w:rsidRPr="00AF5412">
        <w:rPr>
          <w:rFonts w:ascii="Times New Roman" w:eastAsia="Times New Roman" w:hAnsi="Times New Roman" w:cs="Times New Roman"/>
          <w:kern w:val="0"/>
          <w:sz w:val="24"/>
          <w:szCs w:val="24"/>
          <w14:ligatures w14:val="none"/>
        </w:rPr>
        <w:br/>
        <w:t> </w:t>
      </w:r>
    </w:p>
    <w:p w14:paraId="4EFC988D" w14:textId="77777777" w:rsidR="00AF5412" w:rsidRPr="00AF5412" w:rsidRDefault="00AF5412" w:rsidP="00AF5412">
      <w:pPr>
        <w:numPr>
          <w:ilvl w:val="2"/>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lastRenderedPageBreak/>
        <w:t>User Communication and Training.</w:t>
      </w:r>
      <w:r w:rsidRPr="00AF5412">
        <w:rPr>
          <w:rFonts w:ascii="Times New Roman" w:eastAsia="Times New Roman" w:hAnsi="Times New Roman" w:cs="Times New Roman"/>
          <w:kern w:val="0"/>
          <w:sz w:val="24"/>
          <w:szCs w:val="24"/>
          <w14:ligatures w14:val="none"/>
        </w:rPr>
        <w:t xml:space="preserve"> Credit Union users periodically receive authentication security awareness training.</w:t>
      </w:r>
      <w:r w:rsidRPr="00AF5412">
        <w:rPr>
          <w:rFonts w:ascii="Times New Roman" w:eastAsia="Times New Roman" w:hAnsi="Times New Roman" w:cs="Times New Roman"/>
          <w:kern w:val="0"/>
          <w:sz w:val="24"/>
          <w:szCs w:val="24"/>
          <w14:ligatures w14:val="none"/>
        </w:rPr>
        <w:br/>
        <w:t> </w:t>
      </w:r>
    </w:p>
    <w:p w14:paraId="4B753469" w14:textId="789A909A" w:rsidR="00AF5412" w:rsidRPr="00AF5412" w:rsidRDefault="00AF5412" w:rsidP="00AF5412">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 Privileged User Controls. </w:t>
      </w:r>
      <w:r w:rsidRPr="00AF5412">
        <w:rPr>
          <w:rFonts w:ascii="Times New Roman" w:eastAsia="Times New Roman" w:hAnsi="Times New Roman" w:cs="Times New Roman"/>
          <w:kern w:val="0"/>
          <w:sz w:val="24"/>
          <w:szCs w:val="24"/>
          <w14:ligatures w14:val="none"/>
        </w:rPr>
        <w:t xml:space="preserve"> </w:t>
      </w:r>
    </w:p>
    <w:p w14:paraId="6A687C27" w14:textId="77777777" w:rsidR="00AF5412" w:rsidRPr="00AF5412" w:rsidRDefault="00AF5412" w:rsidP="00AF5412">
      <w:pPr>
        <w:numPr>
          <w:ilvl w:val="2"/>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Change Defaults.</w:t>
      </w:r>
      <w:r w:rsidRPr="00AF5412">
        <w:rPr>
          <w:rFonts w:ascii="Times New Roman" w:eastAsia="Times New Roman" w:hAnsi="Times New Roman" w:cs="Times New Roman"/>
          <w:kern w:val="0"/>
          <w:sz w:val="24"/>
          <w:szCs w:val="24"/>
          <w14:ligatures w14:val="none"/>
        </w:rPr>
        <w:t xml:space="preserve"> Default passwords and other credentials for privileged users or system, service, or administrative are changed or disabled.</w:t>
      </w:r>
      <w:r w:rsidRPr="00AF5412">
        <w:rPr>
          <w:rFonts w:ascii="Times New Roman" w:eastAsia="Times New Roman" w:hAnsi="Times New Roman" w:cs="Times New Roman"/>
          <w:kern w:val="0"/>
          <w:sz w:val="24"/>
          <w:szCs w:val="24"/>
          <w14:ligatures w14:val="none"/>
        </w:rPr>
        <w:br/>
        <w:t> </w:t>
      </w:r>
    </w:p>
    <w:p w14:paraId="456FE678" w14:textId="77777777" w:rsidR="00AF5412" w:rsidRPr="00AF5412" w:rsidRDefault="00AF5412" w:rsidP="00AF5412">
      <w:pPr>
        <w:numPr>
          <w:ilvl w:val="2"/>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 xml:space="preserve">Dedicated Devices or Accounts. </w:t>
      </w:r>
      <w:r w:rsidRPr="00AF5412">
        <w:rPr>
          <w:rFonts w:ascii="Times New Roman" w:eastAsia="Times New Roman" w:hAnsi="Times New Roman" w:cs="Times New Roman"/>
          <w:kern w:val="0"/>
          <w:sz w:val="24"/>
          <w:szCs w:val="24"/>
          <w14:ligatures w14:val="none"/>
        </w:rPr>
        <w:t>Privileged users have dedicated devices or account for all privileged or administrative activities. The dedicated devices cannot access the Internet.</w:t>
      </w:r>
      <w:r w:rsidRPr="00AF5412">
        <w:rPr>
          <w:rFonts w:ascii="Times New Roman" w:eastAsia="Times New Roman" w:hAnsi="Times New Roman" w:cs="Times New Roman"/>
          <w:kern w:val="0"/>
          <w:sz w:val="24"/>
          <w:szCs w:val="24"/>
          <w14:ligatures w14:val="none"/>
        </w:rPr>
        <w:br/>
        <w:t> </w:t>
      </w:r>
    </w:p>
    <w:p w14:paraId="70E95E8F" w14:textId="77777777" w:rsidR="00AF5412" w:rsidRPr="00AF5412" w:rsidRDefault="00AF5412" w:rsidP="00AF5412">
      <w:pPr>
        <w:numPr>
          <w:ilvl w:val="2"/>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Log and Alert.</w:t>
      </w:r>
      <w:r w:rsidRPr="00AF5412">
        <w:rPr>
          <w:rFonts w:ascii="Times New Roman" w:eastAsia="Times New Roman" w:hAnsi="Times New Roman" w:cs="Times New Roman"/>
          <w:kern w:val="0"/>
          <w:sz w:val="24"/>
          <w:szCs w:val="24"/>
          <w14:ligatures w14:val="none"/>
        </w:rPr>
        <w:t> Systems are configured to log and alert when a privileged user is added or removed and when unsuccessful logins or other anomalous behavior occurs.</w:t>
      </w:r>
      <w:r w:rsidRPr="00AF5412">
        <w:rPr>
          <w:rFonts w:ascii="Times New Roman" w:eastAsia="Times New Roman" w:hAnsi="Times New Roman" w:cs="Times New Roman"/>
          <w:kern w:val="0"/>
          <w:sz w:val="24"/>
          <w:szCs w:val="24"/>
          <w14:ligatures w14:val="none"/>
        </w:rPr>
        <w:br/>
        <w:t> </w:t>
      </w:r>
    </w:p>
    <w:p w14:paraId="43DD9367" w14:textId="77777777" w:rsidR="00AF5412" w:rsidRPr="00AF5412" w:rsidRDefault="00AF5412" w:rsidP="00AF5412">
      <w:pPr>
        <w:numPr>
          <w:ilvl w:val="2"/>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Log Access</w:t>
      </w:r>
      <w:r w:rsidRPr="00AF5412">
        <w:rPr>
          <w:rFonts w:ascii="Times New Roman" w:eastAsia="Times New Roman" w:hAnsi="Times New Roman" w:cs="Times New Roman"/>
          <w:kern w:val="0"/>
          <w:sz w:val="24"/>
          <w:szCs w:val="24"/>
          <w14:ligatures w14:val="none"/>
        </w:rPr>
        <w:t>. Privileged user access is limited and defined between log-related privileges and other privileges. The logs of privileged user activity cannot be modified or deleted by the privileged user.</w:t>
      </w:r>
      <w:r w:rsidRPr="00AF5412">
        <w:rPr>
          <w:rFonts w:ascii="Times New Roman" w:eastAsia="Times New Roman" w:hAnsi="Times New Roman" w:cs="Times New Roman"/>
          <w:kern w:val="0"/>
          <w:sz w:val="24"/>
          <w:szCs w:val="24"/>
          <w14:ligatures w14:val="none"/>
        </w:rPr>
        <w:br/>
        <w:t> </w:t>
      </w:r>
    </w:p>
    <w:p w14:paraId="266CAF36" w14:textId="77777777" w:rsidR="00AF5412" w:rsidRPr="00AF5412" w:rsidRDefault="00AF5412" w:rsidP="00AF5412">
      <w:pPr>
        <w:numPr>
          <w:ilvl w:val="2"/>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 xml:space="preserve">Periodic Review or Privileged User Activity. </w:t>
      </w:r>
      <w:r w:rsidRPr="00AF5412">
        <w:rPr>
          <w:rFonts w:ascii="Times New Roman" w:eastAsia="Times New Roman" w:hAnsi="Times New Roman" w:cs="Times New Roman"/>
          <w:kern w:val="0"/>
          <w:sz w:val="24"/>
          <w:szCs w:val="24"/>
          <w14:ligatures w14:val="none"/>
        </w:rPr>
        <w:t>Staff independent of the privileged user’s organization or business unit is alerted of, and periodically reviews, privileged user activity for anomalous behavior.</w:t>
      </w:r>
      <w:r w:rsidRPr="00AF5412">
        <w:rPr>
          <w:rFonts w:ascii="Times New Roman" w:eastAsia="Times New Roman" w:hAnsi="Times New Roman" w:cs="Times New Roman"/>
          <w:kern w:val="0"/>
          <w:sz w:val="24"/>
          <w:szCs w:val="24"/>
          <w14:ligatures w14:val="none"/>
        </w:rPr>
        <w:br/>
        <w:t> </w:t>
      </w:r>
    </w:p>
    <w:p w14:paraId="328A6776" w14:textId="77777777" w:rsidR="00AF5412" w:rsidRPr="00AF5412" w:rsidRDefault="00AF5412" w:rsidP="00AF5412">
      <w:pPr>
        <w:numPr>
          <w:ilvl w:val="2"/>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Dual Controls for Certain Critical Systems or Administrative Changes.</w:t>
      </w:r>
      <w:r w:rsidRPr="00AF5412">
        <w:rPr>
          <w:rFonts w:ascii="Times New Roman" w:eastAsia="Times New Roman" w:hAnsi="Times New Roman" w:cs="Times New Roman"/>
          <w:kern w:val="0"/>
          <w:sz w:val="24"/>
          <w:szCs w:val="24"/>
          <w14:ligatures w14:val="none"/>
        </w:rPr>
        <w:t> More than one privileged user at the Credit Union must approve access to certain critical systems or certain requests for administrative changes.</w:t>
      </w:r>
      <w:r w:rsidRPr="00AF5412">
        <w:rPr>
          <w:rFonts w:ascii="Times New Roman" w:eastAsia="Times New Roman" w:hAnsi="Times New Roman" w:cs="Times New Roman"/>
          <w:kern w:val="0"/>
          <w:sz w:val="24"/>
          <w:szCs w:val="24"/>
          <w14:ligatures w14:val="none"/>
        </w:rPr>
        <w:br/>
        <w:t> </w:t>
      </w:r>
    </w:p>
    <w:p w14:paraId="02AFE03B" w14:textId="77777777" w:rsidR="00AF5412" w:rsidRPr="00AF5412" w:rsidRDefault="00AF5412" w:rsidP="00AF5412">
      <w:pPr>
        <w:numPr>
          <w:ilvl w:val="2"/>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 xml:space="preserve">Enhanced Authentication for System and Software Updates. </w:t>
      </w:r>
      <w:r w:rsidRPr="00AF5412">
        <w:rPr>
          <w:rFonts w:ascii="Times New Roman" w:eastAsia="Times New Roman" w:hAnsi="Times New Roman" w:cs="Times New Roman"/>
          <w:kern w:val="0"/>
          <w:sz w:val="24"/>
          <w:szCs w:val="24"/>
          <w14:ligatures w14:val="none"/>
        </w:rPr>
        <w:t xml:space="preserve">Privileged users are reauthenticated with MFA prior to making system configuration changes, </w:t>
      </w:r>
      <w:proofErr w:type="gramStart"/>
      <w:r w:rsidRPr="00AF5412">
        <w:rPr>
          <w:rFonts w:ascii="Times New Roman" w:eastAsia="Times New Roman" w:hAnsi="Times New Roman" w:cs="Times New Roman"/>
          <w:kern w:val="0"/>
          <w:sz w:val="24"/>
          <w:szCs w:val="24"/>
          <w14:ligatures w14:val="none"/>
        </w:rPr>
        <w:t>uploading</w:t>
      </w:r>
      <w:proofErr w:type="gramEnd"/>
      <w:r w:rsidRPr="00AF5412">
        <w:rPr>
          <w:rFonts w:ascii="Times New Roman" w:eastAsia="Times New Roman" w:hAnsi="Times New Roman" w:cs="Times New Roman"/>
          <w:kern w:val="0"/>
          <w:sz w:val="24"/>
          <w:szCs w:val="24"/>
          <w14:ligatures w14:val="none"/>
        </w:rPr>
        <w:t xml:space="preserve"> or updating software or firmware, or executing significant system processes.</w:t>
      </w:r>
      <w:r w:rsidRPr="00AF5412">
        <w:rPr>
          <w:rFonts w:ascii="Times New Roman" w:eastAsia="Times New Roman" w:hAnsi="Times New Roman" w:cs="Times New Roman"/>
          <w:kern w:val="0"/>
          <w:sz w:val="24"/>
          <w:szCs w:val="24"/>
          <w14:ligatures w14:val="none"/>
        </w:rPr>
        <w:br/>
        <w:t> </w:t>
      </w:r>
    </w:p>
    <w:p w14:paraId="3039DA0D" w14:textId="6745DC8C" w:rsidR="00AF5412" w:rsidRPr="00AF5412" w:rsidRDefault="00AF5412" w:rsidP="00AF5412">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 System and Network Design and Architecture Controls. </w:t>
      </w:r>
      <w:r w:rsidRPr="00AF5412">
        <w:rPr>
          <w:rFonts w:ascii="Times New Roman" w:eastAsia="Times New Roman" w:hAnsi="Times New Roman" w:cs="Times New Roman"/>
          <w:kern w:val="0"/>
          <w:sz w:val="24"/>
          <w:szCs w:val="24"/>
          <w14:ligatures w14:val="none"/>
        </w:rPr>
        <w:t xml:space="preserve"> </w:t>
      </w:r>
    </w:p>
    <w:p w14:paraId="366EFB6B" w14:textId="77777777" w:rsidR="00AF5412" w:rsidRPr="00AF5412" w:rsidRDefault="00AF5412" w:rsidP="00AF5412">
      <w:pPr>
        <w:numPr>
          <w:ilvl w:val="2"/>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Endpoint/Device Authentication</w:t>
      </w:r>
      <w:r w:rsidRPr="00AF5412">
        <w:rPr>
          <w:rFonts w:ascii="Times New Roman" w:eastAsia="Times New Roman" w:hAnsi="Times New Roman" w:cs="Times New Roman"/>
          <w:kern w:val="0"/>
          <w:sz w:val="24"/>
          <w:szCs w:val="24"/>
          <w14:ligatures w14:val="none"/>
        </w:rPr>
        <w:t>. Controls are in place to ensure only authorized devices can connect to the Credit Union’s information systems, networks, or services.</w:t>
      </w:r>
      <w:r w:rsidRPr="00AF5412">
        <w:rPr>
          <w:rFonts w:ascii="Times New Roman" w:eastAsia="Times New Roman" w:hAnsi="Times New Roman" w:cs="Times New Roman"/>
          <w:kern w:val="0"/>
          <w:sz w:val="24"/>
          <w:szCs w:val="24"/>
          <w14:ligatures w14:val="none"/>
        </w:rPr>
        <w:br/>
        <w:t> </w:t>
      </w:r>
    </w:p>
    <w:p w14:paraId="5AB0086B" w14:textId="77777777" w:rsidR="00AF5412" w:rsidRPr="00AF5412" w:rsidRDefault="00AF5412" w:rsidP="00AF5412">
      <w:pPr>
        <w:numPr>
          <w:ilvl w:val="2"/>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 xml:space="preserve">Device Blocking or Network Indicators. </w:t>
      </w:r>
      <w:r w:rsidRPr="00AF5412">
        <w:rPr>
          <w:rFonts w:ascii="Times New Roman" w:eastAsia="Times New Roman" w:hAnsi="Times New Roman" w:cs="Times New Roman"/>
          <w:kern w:val="0"/>
          <w:sz w:val="24"/>
          <w:szCs w:val="24"/>
          <w14:ligatures w14:val="none"/>
        </w:rPr>
        <w:t>Connections to the Credit Union’s systems or servers are blocked based on devices, networks, or IP addresses known or suspected to be associated with fraudulent or malicious activities. </w:t>
      </w:r>
      <w:r w:rsidRPr="00AF5412">
        <w:rPr>
          <w:rFonts w:ascii="Times New Roman" w:eastAsia="Times New Roman" w:hAnsi="Times New Roman" w:cs="Times New Roman"/>
          <w:kern w:val="0"/>
          <w:sz w:val="24"/>
          <w:szCs w:val="24"/>
          <w14:ligatures w14:val="none"/>
        </w:rPr>
        <w:br/>
        <w:t> </w:t>
      </w:r>
    </w:p>
    <w:p w14:paraId="2E3FD4D4" w14:textId="77777777" w:rsidR="00AF5412" w:rsidRPr="00AF5412" w:rsidRDefault="00AF5412" w:rsidP="00AF5412">
      <w:pPr>
        <w:numPr>
          <w:ilvl w:val="2"/>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lastRenderedPageBreak/>
        <w:t>Network Segmentation</w:t>
      </w:r>
      <w:r w:rsidRPr="00AF5412">
        <w:rPr>
          <w:rFonts w:ascii="Times New Roman" w:eastAsia="Times New Roman" w:hAnsi="Times New Roman" w:cs="Times New Roman"/>
          <w:kern w:val="0"/>
          <w:sz w:val="24"/>
          <w:szCs w:val="24"/>
          <w14:ligatures w14:val="none"/>
        </w:rPr>
        <w:t>. Networks, systems, services, and data are physically and logically segmented based on the Credit Union’s asset classification and risk assessment.</w:t>
      </w:r>
      <w:r w:rsidRPr="00AF5412">
        <w:rPr>
          <w:rFonts w:ascii="Times New Roman" w:eastAsia="Times New Roman" w:hAnsi="Times New Roman" w:cs="Times New Roman"/>
          <w:kern w:val="0"/>
          <w:sz w:val="24"/>
          <w:szCs w:val="24"/>
          <w14:ligatures w14:val="none"/>
        </w:rPr>
        <w:br/>
        <w:t> </w:t>
      </w:r>
    </w:p>
    <w:p w14:paraId="61D48854" w14:textId="77777777" w:rsidR="00AF5412" w:rsidRPr="00AF5412" w:rsidRDefault="00AF5412" w:rsidP="00AF5412">
      <w:pPr>
        <w:numPr>
          <w:ilvl w:val="2"/>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Remove Access Software Controls.</w:t>
      </w:r>
      <w:r w:rsidRPr="00AF5412">
        <w:rPr>
          <w:rFonts w:ascii="Times New Roman" w:eastAsia="Times New Roman" w:hAnsi="Times New Roman" w:cs="Times New Roman"/>
          <w:kern w:val="0"/>
          <w:sz w:val="24"/>
          <w:szCs w:val="24"/>
          <w14:ligatures w14:val="none"/>
        </w:rPr>
        <w:t xml:space="preserve"> Remote access software is disabled if not being used. If remote access software is used, controls to mitigate threats can include placing a firewall in front of systems that use remove access software, having remove users connect with a virtual private network (VPN) or other secure channel, and implementing strong passwords with MFA.</w:t>
      </w:r>
      <w:r w:rsidRPr="00AF5412">
        <w:rPr>
          <w:rFonts w:ascii="Times New Roman" w:eastAsia="Times New Roman" w:hAnsi="Times New Roman" w:cs="Times New Roman"/>
          <w:kern w:val="0"/>
          <w:sz w:val="24"/>
          <w:szCs w:val="24"/>
          <w14:ligatures w14:val="none"/>
        </w:rPr>
        <w:br/>
        <w:t> </w:t>
      </w:r>
    </w:p>
    <w:p w14:paraId="317EEB03" w14:textId="77777777" w:rsidR="00AF5412" w:rsidRPr="00AF5412" w:rsidRDefault="00AF5412" w:rsidP="00AF5412">
      <w:pPr>
        <w:numPr>
          <w:ilvl w:val="2"/>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 xml:space="preserve">Configure and Update Security Devices and Software. </w:t>
      </w:r>
      <w:r w:rsidRPr="00AF5412">
        <w:rPr>
          <w:rFonts w:ascii="Times New Roman" w:eastAsia="Times New Roman" w:hAnsi="Times New Roman" w:cs="Times New Roman"/>
          <w:kern w:val="0"/>
          <w:sz w:val="24"/>
          <w:szCs w:val="24"/>
          <w14:ligatures w14:val="none"/>
        </w:rPr>
        <w:t>Network security devices and software are securely configured. Software and firmware are updated to address vulnerabilities.</w:t>
      </w:r>
      <w:r w:rsidRPr="00AF5412">
        <w:rPr>
          <w:rFonts w:ascii="Times New Roman" w:eastAsia="Times New Roman" w:hAnsi="Times New Roman" w:cs="Times New Roman"/>
          <w:kern w:val="0"/>
          <w:sz w:val="24"/>
          <w:szCs w:val="24"/>
          <w14:ligatures w14:val="none"/>
        </w:rPr>
        <w:br/>
        <w:t> </w:t>
      </w:r>
    </w:p>
    <w:p w14:paraId="6D0AAC87" w14:textId="77777777" w:rsidR="00AF5412" w:rsidRPr="00AF5412" w:rsidRDefault="00AF5412" w:rsidP="00AF5412">
      <w:pPr>
        <w:numPr>
          <w:ilvl w:val="2"/>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Limit Access to Certain Automated Command Features.</w:t>
      </w:r>
      <w:r w:rsidRPr="00AF5412">
        <w:rPr>
          <w:rFonts w:ascii="Times New Roman" w:eastAsia="Times New Roman" w:hAnsi="Times New Roman" w:cs="Times New Roman"/>
          <w:kern w:val="0"/>
          <w:sz w:val="24"/>
          <w:szCs w:val="24"/>
          <w14:ligatures w14:val="none"/>
        </w:rPr>
        <w:t> Only authorized users and accounts have access to configuration management frameworks that utilize command-line shells. User access to these features is logged.</w:t>
      </w:r>
      <w:r w:rsidRPr="00AF5412">
        <w:rPr>
          <w:rFonts w:ascii="Times New Roman" w:eastAsia="Times New Roman" w:hAnsi="Times New Roman" w:cs="Times New Roman"/>
          <w:kern w:val="0"/>
          <w:sz w:val="24"/>
          <w:szCs w:val="24"/>
          <w14:ligatures w14:val="none"/>
        </w:rPr>
        <w:br/>
        <w:t> </w:t>
      </w:r>
    </w:p>
    <w:p w14:paraId="4D899A19" w14:textId="77777777" w:rsidR="00AF5412" w:rsidRPr="00AF5412" w:rsidRDefault="00AF5412" w:rsidP="00AF5412">
      <w:pPr>
        <w:numPr>
          <w:ilvl w:val="2"/>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Transport Layer Security</w:t>
      </w:r>
      <w:r w:rsidRPr="00AF5412">
        <w:rPr>
          <w:rFonts w:ascii="Times New Roman" w:eastAsia="Times New Roman" w:hAnsi="Times New Roman" w:cs="Times New Roman"/>
          <w:kern w:val="0"/>
          <w:sz w:val="24"/>
          <w:szCs w:val="24"/>
          <w14:ligatures w14:val="none"/>
        </w:rPr>
        <w:t>. Transport Layer Security (TLS) protocols that utilize encryption and authentication to create private, secure channels between machines are implemented. TLS protocols are periodically updated to address vulnerabilities and implement additional security.</w:t>
      </w:r>
      <w:r w:rsidRPr="00AF5412">
        <w:rPr>
          <w:rFonts w:ascii="Times New Roman" w:eastAsia="Times New Roman" w:hAnsi="Times New Roman" w:cs="Times New Roman"/>
          <w:kern w:val="0"/>
          <w:sz w:val="24"/>
          <w:szCs w:val="24"/>
          <w14:ligatures w14:val="none"/>
        </w:rPr>
        <w:br/>
        <w:t> </w:t>
      </w:r>
    </w:p>
    <w:p w14:paraId="32E99004" w14:textId="77777777" w:rsidR="00AF5412" w:rsidRPr="00AF5412" w:rsidRDefault="00AF5412" w:rsidP="00AF5412">
      <w:pPr>
        <w:numPr>
          <w:ilvl w:val="2"/>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 xml:space="preserve">Digital Certifications. </w:t>
      </w:r>
      <w:r w:rsidRPr="00AF5412">
        <w:rPr>
          <w:rFonts w:ascii="Times New Roman" w:eastAsia="Times New Roman" w:hAnsi="Times New Roman" w:cs="Times New Roman"/>
          <w:kern w:val="0"/>
          <w:sz w:val="24"/>
          <w:szCs w:val="24"/>
          <w14:ligatures w14:val="none"/>
        </w:rPr>
        <w:t>An inventory of machines that utilize digital certificates is maintained, and digital certificates and underlying protocols are continually updated to address emerging threats.</w:t>
      </w:r>
      <w:r w:rsidRPr="00AF5412">
        <w:rPr>
          <w:rFonts w:ascii="Times New Roman" w:eastAsia="Times New Roman" w:hAnsi="Times New Roman" w:cs="Times New Roman"/>
          <w:kern w:val="0"/>
          <w:sz w:val="24"/>
          <w:szCs w:val="24"/>
          <w14:ligatures w14:val="none"/>
        </w:rPr>
        <w:br/>
        <w:t> </w:t>
      </w:r>
    </w:p>
    <w:p w14:paraId="4546C89D" w14:textId="77777777" w:rsidR="00AF5412" w:rsidRPr="00AF5412" w:rsidRDefault="00AF5412" w:rsidP="00AF5412">
      <w:pPr>
        <w:numPr>
          <w:ilvl w:val="2"/>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Device Credentials.</w:t>
      </w:r>
      <w:r w:rsidRPr="00AF5412">
        <w:rPr>
          <w:rFonts w:ascii="Times New Roman" w:eastAsia="Times New Roman" w:hAnsi="Times New Roman" w:cs="Times New Roman"/>
          <w:kern w:val="0"/>
          <w:sz w:val="24"/>
          <w:szCs w:val="24"/>
          <w14:ligatures w14:val="none"/>
        </w:rPr>
        <w:t xml:space="preserve"> Controls are in place to preserve the authenticity of machine credentials in the form of digital keys and certificates, and to protect these credentials from compromise while in transit.</w:t>
      </w:r>
      <w:r w:rsidRPr="00AF5412">
        <w:rPr>
          <w:rFonts w:ascii="Times New Roman" w:eastAsia="Times New Roman" w:hAnsi="Times New Roman" w:cs="Times New Roman"/>
          <w:kern w:val="0"/>
          <w:sz w:val="24"/>
          <w:szCs w:val="24"/>
          <w14:ligatures w14:val="none"/>
        </w:rPr>
        <w:br/>
        <w:t> </w:t>
      </w:r>
    </w:p>
    <w:p w14:paraId="478AFCBC" w14:textId="732CE886" w:rsidR="00AF5412" w:rsidRPr="00AF5412" w:rsidRDefault="00AF5412" w:rsidP="00AF5412">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 Email System Controls. </w:t>
      </w:r>
      <w:r w:rsidRPr="00AF5412">
        <w:rPr>
          <w:rFonts w:ascii="Times New Roman" w:eastAsia="Times New Roman" w:hAnsi="Times New Roman" w:cs="Times New Roman"/>
          <w:kern w:val="0"/>
          <w:sz w:val="24"/>
          <w:szCs w:val="24"/>
          <w14:ligatures w14:val="none"/>
        </w:rPr>
        <w:t xml:space="preserve"> </w:t>
      </w:r>
    </w:p>
    <w:p w14:paraId="3A0EA000" w14:textId="77777777" w:rsidR="00AF5412" w:rsidRPr="00AF5412" w:rsidRDefault="00AF5412" w:rsidP="00AF5412">
      <w:pPr>
        <w:numPr>
          <w:ilvl w:val="2"/>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Service Provider Recommended Configuration.</w:t>
      </w:r>
      <w:r w:rsidRPr="00AF5412">
        <w:rPr>
          <w:rFonts w:ascii="Times New Roman" w:eastAsia="Times New Roman" w:hAnsi="Times New Roman" w:cs="Times New Roman"/>
          <w:kern w:val="0"/>
          <w:sz w:val="24"/>
          <w:szCs w:val="24"/>
          <w14:ligatures w14:val="none"/>
        </w:rPr>
        <w:t xml:space="preserve"> Email service vendor-recommended controls are implemented. Systems are monitored for unauthorized configuration changes.</w:t>
      </w:r>
      <w:r w:rsidRPr="00AF5412">
        <w:rPr>
          <w:rFonts w:ascii="Times New Roman" w:eastAsia="Times New Roman" w:hAnsi="Times New Roman" w:cs="Times New Roman"/>
          <w:kern w:val="0"/>
          <w:sz w:val="24"/>
          <w:szCs w:val="24"/>
          <w14:ligatures w14:val="none"/>
        </w:rPr>
        <w:br/>
        <w:t> </w:t>
      </w:r>
    </w:p>
    <w:p w14:paraId="5E1CE276" w14:textId="77777777" w:rsidR="00AF5412" w:rsidRPr="00AF5412" w:rsidRDefault="00AF5412" w:rsidP="00AF5412">
      <w:pPr>
        <w:numPr>
          <w:ilvl w:val="2"/>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Patch Management.</w:t>
      </w:r>
      <w:r w:rsidRPr="00AF5412">
        <w:rPr>
          <w:rFonts w:ascii="Times New Roman" w:eastAsia="Times New Roman" w:hAnsi="Times New Roman" w:cs="Times New Roman"/>
          <w:kern w:val="0"/>
          <w:sz w:val="24"/>
          <w:szCs w:val="24"/>
          <w14:ligatures w14:val="none"/>
        </w:rPr>
        <w:t xml:space="preserve"> Email systems are updated and patched periodically, and the email system vendor is monitored for email system end-of-life.</w:t>
      </w:r>
      <w:r w:rsidRPr="00AF5412">
        <w:rPr>
          <w:rFonts w:ascii="Times New Roman" w:eastAsia="Times New Roman" w:hAnsi="Times New Roman" w:cs="Times New Roman"/>
          <w:kern w:val="0"/>
          <w:sz w:val="24"/>
          <w:szCs w:val="24"/>
          <w14:ligatures w14:val="none"/>
        </w:rPr>
        <w:br/>
        <w:t> </w:t>
      </w:r>
    </w:p>
    <w:p w14:paraId="1528A721" w14:textId="77777777" w:rsidR="00AF5412" w:rsidRPr="00AF5412" w:rsidRDefault="00AF5412" w:rsidP="00AF5412">
      <w:pPr>
        <w:numPr>
          <w:ilvl w:val="2"/>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Layered Security and MFA Consideration.</w:t>
      </w:r>
      <w:r w:rsidRPr="00AF5412">
        <w:rPr>
          <w:rFonts w:ascii="Times New Roman" w:eastAsia="Times New Roman" w:hAnsi="Times New Roman" w:cs="Times New Roman"/>
          <w:kern w:val="0"/>
          <w:sz w:val="24"/>
          <w:szCs w:val="24"/>
          <w14:ligatures w14:val="none"/>
        </w:rPr>
        <w:t xml:space="preserve"> Layered security controls, to include the use of MFA or equivalent techniques are applied for the mail user population.</w:t>
      </w:r>
      <w:r w:rsidRPr="00AF5412">
        <w:rPr>
          <w:rFonts w:ascii="Times New Roman" w:eastAsia="Times New Roman" w:hAnsi="Times New Roman" w:cs="Times New Roman"/>
          <w:kern w:val="0"/>
          <w:sz w:val="24"/>
          <w:szCs w:val="24"/>
          <w14:ligatures w14:val="none"/>
        </w:rPr>
        <w:br/>
        <w:t> </w:t>
      </w:r>
    </w:p>
    <w:p w14:paraId="53A063CB" w14:textId="77777777" w:rsidR="00AF5412" w:rsidRPr="00AF5412" w:rsidRDefault="00AF5412" w:rsidP="00AF5412">
      <w:pPr>
        <w:numPr>
          <w:ilvl w:val="2"/>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lastRenderedPageBreak/>
        <w:t>Monitoring.</w:t>
      </w:r>
      <w:r w:rsidRPr="00AF5412">
        <w:rPr>
          <w:rFonts w:ascii="Times New Roman" w:eastAsia="Times New Roman" w:hAnsi="Times New Roman" w:cs="Times New Roman"/>
          <w:kern w:val="0"/>
          <w:sz w:val="24"/>
          <w:szCs w:val="24"/>
          <w14:ligatures w14:val="none"/>
        </w:rPr>
        <w:t xml:space="preserve"> Email systems are monitored to detect suspicious activity.</w:t>
      </w:r>
      <w:r w:rsidRPr="00AF5412">
        <w:rPr>
          <w:rFonts w:ascii="Times New Roman" w:eastAsia="Times New Roman" w:hAnsi="Times New Roman" w:cs="Times New Roman"/>
          <w:kern w:val="0"/>
          <w:sz w:val="24"/>
          <w:szCs w:val="24"/>
          <w14:ligatures w14:val="none"/>
        </w:rPr>
        <w:br/>
        <w:t> </w:t>
      </w:r>
    </w:p>
    <w:p w14:paraId="4B215589" w14:textId="77777777" w:rsidR="00AF5412" w:rsidRPr="00AF5412" w:rsidRDefault="00AF5412" w:rsidP="00AF5412">
      <w:pPr>
        <w:numPr>
          <w:ilvl w:val="2"/>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Anti-Phishing Controls.</w:t>
      </w:r>
      <w:r w:rsidRPr="00AF5412">
        <w:rPr>
          <w:rFonts w:ascii="Times New Roman" w:eastAsia="Times New Roman" w:hAnsi="Times New Roman" w:cs="Times New Roman"/>
          <w:kern w:val="0"/>
          <w:sz w:val="24"/>
          <w:szCs w:val="24"/>
          <w14:ligatures w14:val="none"/>
        </w:rPr>
        <w:t xml:space="preserve"> Anti-phishing controls are applied to identify and block malicious emails and attachments. Specific controls may include:</w:t>
      </w:r>
      <w:r w:rsidRPr="00AF5412">
        <w:rPr>
          <w:rFonts w:ascii="Times New Roman" w:eastAsia="Times New Roman" w:hAnsi="Times New Roman" w:cs="Times New Roman"/>
          <w:kern w:val="0"/>
          <w:sz w:val="24"/>
          <w:szCs w:val="24"/>
          <w14:ligatures w14:val="none"/>
        </w:rPr>
        <w:br/>
        <w:t xml:space="preserve">  </w:t>
      </w:r>
    </w:p>
    <w:p w14:paraId="58DB4D19" w14:textId="77777777" w:rsidR="00AF5412" w:rsidRPr="00AF5412" w:rsidRDefault="00AF5412" w:rsidP="00AF5412">
      <w:pPr>
        <w:numPr>
          <w:ilvl w:val="3"/>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Watermarks being in place to detect unauthorized emails;</w:t>
      </w:r>
      <w:r w:rsidRPr="00AF5412">
        <w:rPr>
          <w:rFonts w:ascii="Times New Roman" w:eastAsia="Times New Roman" w:hAnsi="Times New Roman" w:cs="Times New Roman"/>
          <w:kern w:val="0"/>
          <w:sz w:val="24"/>
          <w:szCs w:val="24"/>
          <w14:ligatures w14:val="none"/>
        </w:rPr>
        <w:br/>
        <w:t> </w:t>
      </w:r>
    </w:p>
    <w:p w14:paraId="70299A3C" w14:textId="77777777" w:rsidR="00AF5412" w:rsidRPr="00AF5412" w:rsidRDefault="00AF5412" w:rsidP="00AF5412">
      <w:pPr>
        <w:numPr>
          <w:ilvl w:val="3"/>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Enabling domain-based Message Authentication Reporting and Conformance policy and verification are enabled;</w:t>
      </w:r>
      <w:r w:rsidRPr="00AF5412">
        <w:rPr>
          <w:rFonts w:ascii="Times New Roman" w:eastAsia="Times New Roman" w:hAnsi="Times New Roman" w:cs="Times New Roman"/>
          <w:kern w:val="0"/>
          <w:sz w:val="24"/>
          <w:szCs w:val="24"/>
          <w14:ligatures w14:val="none"/>
        </w:rPr>
        <w:br/>
        <w:t> </w:t>
      </w:r>
    </w:p>
    <w:p w14:paraId="070EEE0E" w14:textId="77777777" w:rsidR="00AF5412" w:rsidRPr="00AF5412" w:rsidRDefault="00AF5412" w:rsidP="00AF5412">
      <w:pPr>
        <w:numPr>
          <w:ilvl w:val="3"/>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Disabling macro scripts transmitted via email; and</w:t>
      </w:r>
      <w:r w:rsidRPr="00AF5412">
        <w:rPr>
          <w:rFonts w:ascii="Times New Roman" w:eastAsia="Times New Roman" w:hAnsi="Times New Roman" w:cs="Times New Roman"/>
          <w:kern w:val="0"/>
          <w:sz w:val="24"/>
          <w:szCs w:val="24"/>
          <w14:ligatures w14:val="none"/>
        </w:rPr>
        <w:br/>
        <w:t> </w:t>
      </w:r>
    </w:p>
    <w:p w14:paraId="62CF451C" w14:textId="77777777" w:rsidR="00AF5412" w:rsidRPr="00AF5412" w:rsidRDefault="00AF5412" w:rsidP="00AF5412">
      <w:pPr>
        <w:numPr>
          <w:ilvl w:val="3"/>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Blocking malicious email attachments and moving them to a segregated environment.</w:t>
      </w:r>
      <w:r w:rsidRPr="00AF5412">
        <w:rPr>
          <w:rFonts w:ascii="Times New Roman" w:eastAsia="Times New Roman" w:hAnsi="Times New Roman" w:cs="Times New Roman"/>
          <w:kern w:val="0"/>
          <w:sz w:val="24"/>
          <w:szCs w:val="24"/>
          <w14:ligatures w14:val="none"/>
        </w:rPr>
        <w:br/>
        <w:t> </w:t>
      </w:r>
    </w:p>
    <w:p w14:paraId="449B1B96" w14:textId="77777777" w:rsidR="00AF5412" w:rsidRPr="00AF5412" w:rsidRDefault="00AF5412" w:rsidP="00AF5412">
      <w:pPr>
        <w:numPr>
          <w:ilvl w:val="2"/>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External Email Alerts.</w:t>
      </w:r>
      <w:r w:rsidRPr="00AF5412">
        <w:rPr>
          <w:rFonts w:ascii="Times New Roman" w:eastAsia="Times New Roman" w:hAnsi="Times New Roman" w:cs="Times New Roman"/>
          <w:kern w:val="0"/>
          <w:sz w:val="24"/>
          <w:szCs w:val="24"/>
          <w14:ligatures w14:val="none"/>
        </w:rPr>
        <w:t xml:space="preserve"> External email messages are labeled with a prominent notice or banner to alert the receiver that the email message comes from outside the Credit Union.</w:t>
      </w:r>
      <w:r w:rsidRPr="00AF5412">
        <w:rPr>
          <w:rFonts w:ascii="Times New Roman" w:eastAsia="Times New Roman" w:hAnsi="Times New Roman" w:cs="Times New Roman"/>
          <w:kern w:val="0"/>
          <w:sz w:val="24"/>
          <w:szCs w:val="24"/>
          <w14:ligatures w14:val="none"/>
        </w:rPr>
        <w:br/>
        <w:t> </w:t>
      </w:r>
    </w:p>
    <w:p w14:paraId="0D7E3039" w14:textId="77777777" w:rsidR="00AF5412" w:rsidRPr="00AF5412" w:rsidRDefault="00AF5412" w:rsidP="00AF5412">
      <w:pPr>
        <w:numPr>
          <w:ilvl w:val="2"/>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 xml:space="preserve">User Education. </w:t>
      </w:r>
      <w:r w:rsidRPr="00AF5412">
        <w:rPr>
          <w:rFonts w:ascii="Times New Roman" w:eastAsia="Times New Roman" w:hAnsi="Times New Roman" w:cs="Times New Roman"/>
          <w:kern w:val="0"/>
          <w:sz w:val="24"/>
          <w:szCs w:val="24"/>
          <w14:ligatures w14:val="none"/>
        </w:rPr>
        <w:t>Users are educated on common email compromise tactics and techniques and offered ways to avoid or mitigate attacks.</w:t>
      </w:r>
      <w:r w:rsidRPr="00AF5412">
        <w:rPr>
          <w:rFonts w:ascii="Times New Roman" w:eastAsia="Times New Roman" w:hAnsi="Times New Roman" w:cs="Times New Roman"/>
          <w:kern w:val="0"/>
          <w:sz w:val="24"/>
          <w:szCs w:val="24"/>
          <w14:ligatures w14:val="none"/>
        </w:rPr>
        <w:br/>
        <w:t> </w:t>
      </w:r>
    </w:p>
    <w:p w14:paraId="3D0CAF4F" w14:textId="77777777" w:rsidR="00AF5412" w:rsidRPr="00AF5412" w:rsidRDefault="00AF5412" w:rsidP="00AF5412">
      <w:pPr>
        <w:numPr>
          <w:ilvl w:val="2"/>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 xml:space="preserve">Testing and Training Users. </w:t>
      </w:r>
      <w:r w:rsidRPr="00AF5412">
        <w:rPr>
          <w:rFonts w:ascii="Times New Roman" w:eastAsia="Times New Roman" w:hAnsi="Times New Roman" w:cs="Times New Roman"/>
          <w:kern w:val="0"/>
          <w:sz w:val="24"/>
          <w:szCs w:val="24"/>
          <w14:ligatures w14:val="none"/>
        </w:rPr>
        <w:t>Social engineering campaigns are administered to test users’ comprehension of and adherence to security policies. User training techniques are adjusted based on test results.</w:t>
      </w:r>
      <w:r w:rsidRPr="00AF5412">
        <w:rPr>
          <w:rFonts w:ascii="Times New Roman" w:eastAsia="Times New Roman" w:hAnsi="Times New Roman" w:cs="Times New Roman"/>
          <w:kern w:val="0"/>
          <w:sz w:val="24"/>
          <w:szCs w:val="24"/>
          <w14:ligatures w14:val="none"/>
        </w:rPr>
        <w:br/>
        <w:t> </w:t>
      </w:r>
    </w:p>
    <w:p w14:paraId="2AAE30CF" w14:textId="38360B27" w:rsidR="00AF5412" w:rsidRPr="00AF5412" w:rsidRDefault="00AF5412" w:rsidP="00AF5412">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 Internet Browser Controls. </w:t>
      </w:r>
      <w:r w:rsidRPr="00AF5412">
        <w:rPr>
          <w:rFonts w:ascii="Times New Roman" w:eastAsia="Times New Roman" w:hAnsi="Times New Roman" w:cs="Times New Roman"/>
          <w:kern w:val="0"/>
          <w:sz w:val="24"/>
          <w:szCs w:val="24"/>
          <w14:ligatures w14:val="none"/>
        </w:rPr>
        <w:t xml:space="preserve"> </w:t>
      </w:r>
    </w:p>
    <w:p w14:paraId="77933722" w14:textId="77777777" w:rsidR="00AF5412" w:rsidRPr="00AF5412" w:rsidRDefault="00AF5412" w:rsidP="00AF5412">
      <w:pPr>
        <w:numPr>
          <w:ilvl w:val="2"/>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Current Updated Browsers.</w:t>
      </w:r>
      <w:r w:rsidRPr="00AF5412">
        <w:rPr>
          <w:rFonts w:ascii="Times New Roman" w:eastAsia="Times New Roman" w:hAnsi="Times New Roman" w:cs="Times New Roman"/>
          <w:kern w:val="0"/>
          <w:sz w:val="24"/>
          <w:szCs w:val="24"/>
          <w14:ligatures w14:val="none"/>
        </w:rPr>
        <w:t> Vendor-supported and management-approved Internet browsers are installed on systems and updated to the most current version in a timely manner.</w:t>
      </w:r>
      <w:r w:rsidRPr="00AF5412">
        <w:rPr>
          <w:rFonts w:ascii="Times New Roman" w:eastAsia="Times New Roman" w:hAnsi="Times New Roman" w:cs="Times New Roman"/>
          <w:kern w:val="0"/>
          <w:sz w:val="24"/>
          <w:szCs w:val="24"/>
          <w14:ligatures w14:val="none"/>
        </w:rPr>
        <w:br/>
        <w:t> </w:t>
      </w:r>
    </w:p>
    <w:p w14:paraId="65B70D8F" w14:textId="77777777" w:rsidR="00AF5412" w:rsidRPr="00AF5412" w:rsidRDefault="00AF5412" w:rsidP="00AF5412">
      <w:pPr>
        <w:numPr>
          <w:ilvl w:val="2"/>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Blocks on Certain Browser Features.</w:t>
      </w:r>
      <w:r w:rsidRPr="00AF5412">
        <w:rPr>
          <w:rFonts w:ascii="Times New Roman" w:eastAsia="Times New Roman" w:hAnsi="Times New Roman" w:cs="Times New Roman"/>
          <w:kern w:val="0"/>
          <w:sz w:val="24"/>
          <w:szCs w:val="24"/>
          <w14:ligatures w14:val="none"/>
        </w:rPr>
        <w:t xml:space="preserve"> Internet browser pop-ups and redirects are blocked to protect against malware. Browser plug-ins and add-on applications are evaluated, with unnecessary plug-ins/applications disabled or removed.</w:t>
      </w:r>
      <w:r w:rsidRPr="00AF5412">
        <w:rPr>
          <w:rFonts w:ascii="Times New Roman" w:eastAsia="Times New Roman" w:hAnsi="Times New Roman" w:cs="Times New Roman"/>
          <w:kern w:val="0"/>
          <w:sz w:val="24"/>
          <w:szCs w:val="24"/>
          <w14:ligatures w14:val="none"/>
        </w:rPr>
        <w:br/>
        <w:t> </w:t>
      </w:r>
    </w:p>
    <w:p w14:paraId="3A900AAE" w14:textId="77777777" w:rsidR="00AF5412" w:rsidRPr="00AF5412" w:rsidRDefault="00AF5412" w:rsidP="00AF5412">
      <w:pPr>
        <w:numPr>
          <w:ilvl w:val="2"/>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Blocking of Certain Scripting Languages.</w:t>
      </w:r>
      <w:r w:rsidRPr="00AF5412">
        <w:rPr>
          <w:rFonts w:ascii="Times New Roman" w:eastAsia="Times New Roman" w:hAnsi="Times New Roman" w:cs="Times New Roman"/>
          <w:kern w:val="0"/>
          <w:sz w:val="24"/>
          <w:szCs w:val="24"/>
          <w14:ligatures w14:val="none"/>
        </w:rPr>
        <w:t xml:space="preserve"> Scripting languages that are run in Internet browsers are evaluated and allowed or blocked. Cross-Site Scripting is an example where the attacker uses a scripting language to execute malware within a victim’s browser.</w:t>
      </w:r>
      <w:r w:rsidRPr="00AF5412">
        <w:rPr>
          <w:rFonts w:ascii="Times New Roman" w:eastAsia="Times New Roman" w:hAnsi="Times New Roman" w:cs="Times New Roman"/>
          <w:kern w:val="0"/>
          <w:sz w:val="24"/>
          <w:szCs w:val="24"/>
          <w14:ligatures w14:val="none"/>
        </w:rPr>
        <w:br/>
        <w:t> </w:t>
      </w:r>
    </w:p>
    <w:p w14:paraId="42F685FC" w14:textId="77777777" w:rsidR="00AF5412" w:rsidRPr="00AF5412" w:rsidRDefault="00AF5412" w:rsidP="00AF5412">
      <w:pPr>
        <w:numPr>
          <w:ilvl w:val="2"/>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 xml:space="preserve">Limit User Access. </w:t>
      </w:r>
      <w:r w:rsidRPr="00AF5412">
        <w:rPr>
          <w:rFonts w:ascii="Times New Roman" w:eastAsia="Times New Roman" w:hAnsi="Times New Roman" w:cs="Times New Roman"/>
          <w:kern w:val="0"/>
          <w:sz w:val="24"/>
          <w:szCs w:val="24"/>
          <w14:ligatures w14:val="none"/>
        </w:rPr>
        <w:t>Domains inconsistent with the Credit Union’s risk profile and polices are blocked.</w:t>
      </w:r>
      <w:r w:rsidRPr="00AF5412">
        <w:rPr>
          <w:rFonts w:ascii="Times New Roman" w:eastAsia="Times New Roman" w:hAnsi="Times New Roman" w:cs="Times New Roman"/>
          <w:kern w:val="0"/>
          <w:sz w:val="24"/>
          <w:szCs w:val="24"/>
          <w14:ligatures w14:val="none"/>
        </w:rPr>
        <w:br/>
        <w:t> </w:t>
      </w:r>
    </w:p>
    <w:p w14:paraId="067EE70C" w14:textId="77777777" w:rsidR="00AF5412" w:rsidRPr="00AF5412" w:rsidRDefault="00AF5412" w:rsidP="00AF5412">
      <w:pPr>
        <w:numPr>
          <w:ilvl w:val="2"/>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lastRenderedPageBreak/>
        <w:t xml:space="preserve">Domain Filtering. </w:t>
      </w:r>
      <w:r w:rsidRPr="00AF5412">
        <w:rPr>
          <w:rFonts w:ascii="Times New Roman" w:eastAsia="Times New Roman" w:hAnsi="Times New Roman" w:cs="Times New Roman"/>
          <w:kern w:val="0"/>
          <w:sz w:val="24"/>
          <w:szCs w:val="24"/>
          <w14:ligatures w14:val="none"/>
        </w:rPr>
        <w:t>Domain Name System filtering services are implemented to prevent access to known malicious domains. Credit Unions will consider the use of a reputation service or similar technology for remaining domains.</w:t>
      </w:r>
      <w:r w:rsidRPr="00AF5412">
        <w:rPr>
          <w:rFonts w:ascii="Times New Roman" w:eastAsia="Times New Roman" w:hAnsi="Times New Roman" w:cs="Times New Roman"/>
          <w:kern w:val="0"/>
          <w:sz w:val="24"/>
          <w:szCs w:val="24"/>
          <w14:ligatures w14:val="none"/>
        </w:rPr>
        <w:br/>
        <w:t> </w:t>
      </w:r>
    </w:p>
    <w:p w14:paraId="4D726A4F" w14:textId="78837A6F" w:rsidR="00AF5412" w:rsidRPr="00AF5412" w:rsidRDefault="00AF5412" w:rsidP="00AF5412">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 xml:space="preserve"> Internal Audit System. </w:t>
      </w:r>
      <w:r w:rsidRPr="00AF5412">
        <w:rPr>
          <w:rFonts w:ascii="Times New Roman" w:eastAsia="Times New Roman" w:hAnsi="Times New Roman" w:cs="Times New Roman"/>
          <w:kern w:val="0"/>
          <w:sz w:val="24"/>
          <w:szCs w:val="24"/>
          <w14:ligatures w14:val="none"/>
        </w:rPr>
        <w:t xml:space="preserve">The Credit Union will have an internal audit system that is appropriate to its size and the complexity of activities. It will provide for the following:  </w:t>
      </w:r>
    </w:p>
    <w:p w14:paraId="39654652" w14:textId="77777777" w:rsidR="00AF5412" w:rsidRPr="00AF5412" w:rsidRDefault="00AF5412" w:rsidP="00AF5412">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Adequate monitoring of the system of internal controls through an internal audit function or a system of independent reviews of key internal controls.</w:t>
      </w:r>
      <w:r w:rsidRPr="00AF5412">
        <w:rPr>
          <w:rFonts w:ascii="Times New Roman" w:eastAsia="Times New Roman" w:hAnsi="Times New Roman" w:cs="Times New Roman"/>
          <w:kern w:val="0"/>
          <w:sz w:val="24"/>
          <w:szCs w:val="24"/>
          <w14:ligatures w14:val="none"/>
        </w:rPr>
        <w:br/>
        <w:t> </w:t>
      </w:r>
    </w:p>
    <w:p w14:paraId="7D4787A9" w14:textId="77777777" w:rsidR="00AF5412" w:rsidRPr="00AF5412" w:rsidRDefault="00AF5412" w:rsidP="00AF5412">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Independence and objectivity.</w:t>
      </w:r>
      <w:r w:rsidRPr="00AF5412">
        <w:rPr>
          <w:rFonts w:ascii="Times New Roman" w:eastAsia="Times New Roman" w:hAnsi="Times New Roman" w:cs="Times New Roman"/>
          <w:kern w:val="0"/>
          <w:sz w:val="24"/>
          <w:szCs w:val="24"/>
          <w14:ligatures w14:val="none"/>
        </w:rPr>
        <w:br/>
        <w:t> </w:t>
      </w:r>
    </w:p>
    <w:p w14:paraId="3C2C505C" w14:textId="77777777" w:rsidR="00AF5412" w:rsidRPr="00AF5412" w:rsidRDefault="00AF5412" w:rsidP="00AF5412">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Qualified person.</w:t>
      </w:r>
      <w:r w:rsidRPr="00AF5412">
        <w:rPr>
          <w:rFonts w:ascii="Times New Roman" w:eastAsia="Times New Roman" w:hAnsi="Times New Roman" w:cs="Times New Roman"/>
          <w:kern w:val="0"/>
          <w:sz w:val="24"/>
          <w:szCs w:val="24"/>
          <w14:ligatures w14:val="none"/>
        </w:rPr>
        <w:br/>
        <w:t> </w:t>
      </w:r>
    </w:p>
    <w:p w14:paraId="0B13BDE7" w14:textId="77777777" w:rsidR="00AF5412" w:rsidRPr="00AF5412" w:rsidRDefault="00AF5412" w:rsidP="00AF5412">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Adequate testing and review of information systems.</w:t>
      </w:r>
      <w:r w:rsidRPr="00AF5412">
        <w:rPr>
          <w:rFonts w:ascii="Times New Roman" w:eastAsia="Times New Roman" w:hAnsi="Times New Roman" w:cs="Times New Roman"/>
          <w:kern w:val="0"/>
          <w:sz w:val="24"/>
          <w:szCs w:val="24"/>
          <w14:ligatures w14:val="none"/>
        </w:rPr>
        <w:br/>
        <w:t> </w:t>
      </w:r>
    </w:p>
    <w:p w14:paraId="0F6910A7" w14:textId="77777777" w:rsidR="00AF5412" w:rsidRPr="00AF5412" w:rsidRDefault="00AF5412" w:rsidP="00AF5412">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Adequate documentation of tests and findings and any corrective actions.</w:t>
      </w:r>
      <w:r w:rsidRPr="00AF5412">
        <w:rPr>
          <w:rFonts w:ascii="Times New Roman" w:eastAsia="Times New Roman" w:hAnsi="Times New Roman" w:cs="Times New Roman"/>
          <w:kern w:val="0"/>
          <w:sz w:val="24"/>
          <w:szCs w:val="24"/>
          <w14:ligatures w14:val="none"/>
        </w:rPr>
        <w:br/>
        <w:t> </w:t>
      </w:r>
    </w:p>
    <w:p w14:paraId="4CB07FF4" w14:textId="77777777" w:rsidR="00AF5412" w:rsidRPr="00AF5412" w:rsidRDefault="00AF5412" w:rsidP="00AF5412">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Verification and review of management actions to address material weaknesses.</w:t>
      </w:r>
      <w:r w:rsidRPr="00AF5412">
        <w:rPr>
          <w:rFonts w:ascii="Times New Roman" w:eastAsia="Times New Roman" w:hAnsi="Times New Roman" w:cs="Times New Roman"/>
          <w:kern w:val="0"/>
          <w:sz w:val="24"/>
          <w:szCs w:val="24"/>
          <w14:ligatures w14:val="none"/>
        </w:rPr>
        <w:br/>
        <w:t> </w:t>
      </w:r>
    </w:p>
    <w:p w14:paraId="2A2990B4" w14:textId="0410F595" w:rsidR="00AF5412" w:rsidRPr="00AF5412" w:rsidRDefault="00AF5412" w:rsidP="00AF5412">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kern w:val="0"/>
          <w:sz w:val="24"/>
          <w:szCs w:val="24"/>
          <w14:ligatures w14:val="none"/>
        </w:rPr>
        <w:t xml:space="preserve">Review by the institution's audit committee or board of directors </w:t>
      </w:r>
      <w:del w:id="88" w:author="Glory LeDu" w:date="2024-05-03T10:32:00Z" w16du:dateUtc="2024-05-03T14:32:00Z">
        <w:r w:rsidRPr="00AF5412" w:rsidDel="00220421">
          <w:rPr>
            <w:rFonts w:ascii="Times New Roman" w:eastAsia="Times New Roman" w:hAnsi="Times New Roman" w:cs="Times New Roman"/>
            <w:kern w:val="0"/>
            <w:sz w:val="24"/>
            <w:szCs w:val="24"/>
            <w14:ligatures w14:val="none"/>
          </w:rPr>
          <w:delText>if</w:delText>
        </w:r>
      </w:del>
      <w:ins w:id="89" w:author="Glory LeDu" w:date="2024-05-03T10:32:00Z" w16du:dateUtc="2024-05-03T14:32:00Z">
        <w:r w:rsidR="00220421" w:rsidRPr="00AF5412">
          <w:rPr>
            <w:rFonts w:ascii="Times New Roman" w:eastAsia="Times New Roman" w:hAnsi="Times New Roman" w:cs="Times New Roman"/>
            <w:kern w:val="0"/>
            <w:sz w:val="24"/>
            <w:szCs w:val="24"/>
            <w14:ligatures w14:val="none"/>
          </w:rPr>
          <w:t>of</w:t>
        </w:r>
      </w:ins>
      <w:r w:rsidRPr="00AF5412">
        <w:rPr>
          <w:rFonts w:ascii="Times New Roman" w:eastAsia="Times New Roman" w:hAnsi="Times New Roman" w:cs="Times New Roman"/>
          <w:kern w:val="0"/>
          <w:sz w:val="24"/>
          <w:szCs w:val="24"/>
          <w14:ligatures w14:val="none"/>
        </w:rPr>
        <w:t xml:space="preserve"> the effectiveness of the internal audit systems. </w:t>
      </w:r>
      <w:r w:rsidRPr="00AF5412">
        <w:rPr>
          <w:rFonts w:ascii="Times New Roman" w:eastAsia="Times New Roman" w:hAnsi="Times New Roman" w:cs="Times New Roman"/>
          <w:kern w:val="0"/>
          <w:sz w:val="24"/>
          <w:szCs w:val="24"/>
          <w14:ligatures w14:val="none"/>
        </w:rPr>
        <w:br/>
        <w:t> </w:t>
      </w:r>
    </w:p>
    <w:p w14:paraId="17A113CC" w14:textId="70F5290C" w:rsidR="00AF5412" w:rsidRPr="00AF5412" w:rsidDel="00F0034D" w:rsidRDefault="00AF5412" w:rsidP="00AF5412">
      <w:pPr>
        <w:numPr>
          <w:ilvl w:val="0"/>
          <w:numId w:val="1"/>
        </w:numPr>
        <w:spacing w:before="100" w:beforeAutospacing="1" w:after="100" w:afterAutospacing="1" w:line="240" w:lineRule="auto"/>
        <w:rPr>
          <w:del w:id="90" w:author="Glory LeDu" w:date="2024-04-29T21:00:00Z" w16du:dateUtc="2024-04-30T01:00:00Z"/>
          <w:rFonts w:ascii="Times New Roman" w:eastAsia="Times New Roman" w:hAnsi="Times New Roman" w:cs="Times New Roman"/>
          <w:kern w:val="0"/>
          <w:sz w:val="24"/>
          <w:szCs w:val="24"/>
          <w14:ligatures w14:val="none"/>
        </w:rPr>
      </w:pPr>
      <w:r w:rsidRPr="00AF5412">
        <w:rPr>
          <w:rFonts w:ascii="Times New Roman" w:eastAsia="Times New Roman" w:hAnsi="Times New Roman" w:cs="Times New Roman"/>
          <w:b/>
          <w:bCs/>
          <w:kern w:val="0"/>
          <w:sz w:val="24"/>
          <w:szCs w:val="24"/>
          <w14:ligatures w14:val="none"/>
        </w:rPr>
        <w:t xml:space="preserve">Record Retention. </w:t>
      </w:r>
      <w:r w:rsidRPr="00AF5412">
        <w:rPr>
          <w:rFonts w:ascii="Times New Roman" w:eastAsia="Times New Roman" w:hAnsi="Times New Roman" w:cs="Times New Roman"/>
          <w:kern w:val="0"/>
          <w:sz w:val="24"/>
          <w:szCs w:val="24"/>
          <w14:ligatures w14:val="none"/>
        </w:rPr>
        <w:t>The Credit Union may retain electronic copies of all disclosures required to be retained. An accurate electronic copy will satisfy the requirements that the "original" disclosure or other record be retained, provided the electronic disclosure or other record is accessible by all persons legally entitled to access, for the period of time required by applicable law, "in a form that is capable of being accurately reproduced for later reference, whether by transmission, printing, or otherwise.</w:t>
      </w:r>
      <w:del w:id="91" w:author="Glory LeDu" w:date="2024-04-29T21:00:00Z" w16du:dateUtc="2024-04-30T01:00:00Z">
        <w:r w:rsidRPr="00AF5412" w:rsidDel="00F0034D">
          <w:rPr>
            <w:rFonts w:ascii="Times New Roman" w:eastAsia="Times New Roman" w:hAnsi="Times New Roman" w:cs="Times New Roman"/>
            <w:kern w:val="0"/>
            <w:sz w:val="24"/>
            <w:szCs w:val="24"/>
            <w14:ligatures w14:val="none"/>
          </w:rPr>
          <w:delText>"</w:delText>
        </w:r>
      </w:del>
      <w:ins w:id="92" w:author="Glory LeDu" w:date="2024-04-30T11:57:00Z" w16du:dateUtc="2024-04-30T15:57:00Z">
        <w:r w:rsidR="005F33C4">
          <w:rPr>
            <w:rFonts w:ascii="Times New Roman" w:eastAsia="Times New Roman" w:hAnsi="Times New Roman" w:cs="Times New Roman"/>
            <w:kern w:val="0"/>
            <w:sz w:val="24"/>
            <w:szCs w:val="24"/>
            <w14:ligatures w14:val="none"/>
          </w:rPr>
          <w:t xml:space="preserve">  The Credit Union will follow their record retention </w:t>
        </w:r>
      </w:ins>
      <w:ins w:id="93" w:author="Glory LeDu" w:date="2024-04-30T11:58:00Z" w16du:dateUtc="2024-04-30T15:58:00Z">
        <w:r w:rsidR="00CB0787">
          <w:rPr>
            <w:rFonts w:ascii="Times New Roman" w:eastAsia="Times New Roman" w:hAnsi="Times New Roman" w:cs="Times New Roman"/>
            <w:kern w:val="0"/>
            <w:sz w:val="24"/>
            <w:szCs w:val="24"/>
            <w14:ligatures w14:val="none"/>
          </w:rPr>
          <w:t>policies for applicable timeframes.</w:t>
        </w:r>
      </w:ins>
    </w:p>
    <w:p w14:paraId="7C0DFF80" w14:textId="77777777" w:rsidR="00147B35" w:rsidRDefault="00147B35" w:rsidP="005854AA">
      <w:pPr>
        <w:spacing w:before="100" w:beforeAutospacing="1" w:after="100" w:afterAutospacing="1" w:line="240" w:lineRule="auto"/>
      </w:pPr>
    </w:p>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84D2D"/>
    <w:multiLevelType w:val="multilevel"/>
    <w:tmpl w:val="1E6C836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2346074">
    <w:abstractNumId w:val="0"/>
  </w:num>
  <w:num w:numId="2" w16cid:durableId="2030139352">
    <w:abstractNumId w:val="0"/>
    <w:lvlOverride w:ilvl="1">
      <w:startOverride w:val="1"/>
    </w:lvlOverride>
  </w:num>
  <w:num w:numId="3" w16cid:durableId="1852865293">
    <w:abstractNumId w:val="0"/>
    <w:lvlOverride w:ilvl="1">
      <w:startOverride w:val="1"/>
    </w:lvlOverride>
  </w:num>
  <w:num w:numId="4" w16cid:durableId="938638798">
    <w:abstractNumId w:val="0"/>
    <w:lvlOverride w:ilvl="1"/>
    <w:lvlOverride w:ilvl="2">
      <w:startOverride w:val="1"/>
    </w:lvlOverride>
  </w:num>
  <w:num w:numId="5" w16cid:durableId="1057972646">
    <w:abstractNumId w:val="0"/>
    <w:lvlOverride w:ilvl="1">
      <w:startOverride w:val="1"/>
    </w:lvlOverride>
  </w:num>
  <w:num w:numId="6" w16cid:durableId="2015498390">
    <w:abstractNumId w:val="0"/>
    <w:lvlOverride w:ilvl="1">
      <w:startOverride w:val="1"/>
    </w:lvlOverride>
  </w:num>
  <w:num w:numId="7" w16cid:durableId="61802424">
    <w:abstractNumId w:val="0"/>
    <w:lvlOverride w:ilvl="1">
      <w:startOverride w:val="1"/>
    </w:lvlOverride>
  </w:num>
  <w:num w:numId="8" w16cid:durableId="1934511678">
    <w:abstractNumId w:val="0"/>
    <w:lvlOverride w:ilvl="1"/>
    <w:lvlOverride w:ilvl="2">
      <w:startOverride w:val="1"/>
    </w:lvlOverride>
  </w:num>
  <w:num w:numId="9" w16cid:durableId="381246959">
    <w:abstractNumId w:val="0"/>
    <w:lvlOverride w:ilvl="1"/>
    <w:lvlOverride w:ilvl="2">
      <w:startOverride w:val="1"/>
    </w:lvlOverride>
  </w:num>
  <w:num w:numId="10" w16cid:durableId="984550003">
    <w:abstractNumId w:val="0"/>
    <w:lvlOverride w:ilvl="1"/>
    <w:lvlOverride w:ilvl="2">
      <w:startOverride w:val="1"/>
    </w:lvlOverride>
  </w:num>
  <w:num w:numId="11" w16cid:durableId="1007027352">
    <w:abstractNumId w:val="0"/>
    <w:lvlOverride w:ilvl="1"/>
    <w:lvlOverride w:ilvl="2">
      <w:startOverride w:val="1"/>
    </w:lvlOverride>
  </w:num>
  <w:num w:numId="12" w16cid:durableId="16197445">
    <w:abstractNumId w:val="0"/>
    <w:lvlOverride w:ilvl="1"/>
    <w:lvlOverride w:ilvl="2">
      <w:startOverride w:val="1"/>
    </w:lvlOverride>
  </w:num>
  <w:num w:numId="13" w16cid:durableId="1682125822">
    <w:abstractNumId w:val="0"/>
    <w:lvlOverride w:ilvl="1"/>
    <w:lvlOverride w:ilvl="2">
      <w:startOverride w:val="1"/>
    </w:lvlOverride>
  </w:num>
  <w:num w:numId="14" w16cid:durableId="1430151799">
    <w:abstractNumId w:val="0"/>
    <w:lvlOverride w:ilvl="1"/>
    <w:lvlOverride w:ilvl="2">
      <w:startOverride w:val="1"/>
    </w:lvlOverride>
  </w:num>
  <w:num w:numId="15" w16cid:durableId="1020938698">
    <w:abstractNumId w:val="0"/>
    <w:lvlOverride w:ilvl="1"/>
    <w:lvlOverride w:ilvl="2">
      <w:startOverride w:val="1"/>
    </w:lvlOverride>
  </w:num>
  <w:num w:numId="16" w16cid:durableId="1680961153">
    <w:abstractNumId w:val="0"/>
    <w:lvlOverride w:ilvl="1"/>
    <w:lvlOverride w:ilvl="2">
      <w:startOverride w:val="1"/>
    </w:lvlOverride>
  </w:num>
  <w:num w:numId="17" w16cid:durableId="696463195">
    <w:abstractNumId w:val="0"/>
    <w:lvlOverride w:ilvl="1"/>
    <w:lvlOverride w:ilvl="2">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lory LeDu">
    <w15:presenceInfo w15:providerId="AD" w15:userId="S::Glory.LeDu@mcul.org::caa9d9a7-7f8a-4a19-b020-14df278f7e26"/>
  </w15:person>
  <w15:person w15:author="Rhonda Criss">
    <w15:presenceInfo w15:providerId="AD" w15:userId="S::Rhonda.Criss@cusolutionsgroup.com::bb351d59-dd3c-449e-a465-4c91e2e87d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12"/>
    <w:rsid w:val="00014B49"/>
    <w:rsid w:val="0008699A"/>
    <w:rsid w:val="00090820"/>
    <w:rsid w:val="00096D50"/>
    <w:rsid w:val="000E4147"/>
    <w:rsid w:val="00147B35"/>
    <w:rsid w:val="00194173"/>
    <w:rsid w:val="001A0C2B"/>
    <w:rsid w:val="001A7F3A"/>
    <w:rsid w:val="00220421"/>
    <w:rsid w:val="00220FA2"/>
    <w:rsid w:val="0024147C"/>
    <w:rsid w:val="002636D3"/>
    <w:rsid w:val="0027501B"/>
    <w:rsid w:val="002A78B1"/>
    <w:rsid w:val="00351EBA"/>
    <w:rsid w:val="003A1A2A"/>
    <w:rsid w:val="003A42E4"/>
    <w:rsid w:val="003B74CD"/>
    <w:rsid w:val="003C40A0"/>
    <w:rsid w:val="004015FD"/>
    <w:rsid w:val="00406373"/>
    <w:rsid w:val="0042083A"/>
    <w:rsid w:val="00432A1E"/>
    <w:rsid w:val="0043742E"/>
    <w:rsid w:val="00443BFD"/>
    <w:rsid w:val="00447CF1"/>
    <w:rsid w:val="00510527"/>
    <w:rsid w:val="00543982"/>
    <w:rsid w:val="0057238C"/>
    <w:rsid w:val="005839A1"/>
    <w:rsid w:val="005854AA"/>
    <w:rsid w:val="005D539F"/>
    <w:rsid w:val="005F33C4"/>
    <w:rsid w:val="00660213"/>
    <w:rsid w:val="00744826"/>
    <w:rsid w:val="0078247A"/>
    <w:rsid w:val="007A6A19"/>
    <w:rsid w:val="007B413C"/>
    <w:rsid w:val="007F0F55"/>
    <w:rsid w:val="008F1B4C"/>
    <w:rsid w:val="009119FF"/>
    <w:rsid w:val="0092276D"/>
    <w:rsid w:val="009253F7"/>
    <w:rsid w:val="00941E4B"/>
    <w:rsid w:val="00953CD0"/>
    <w:rsid w:val="009860D6"/>
    <w:rsid w:val="00987BF9"/>
    <w:rsid w:val="00996EBF"/>
    <w:rsid w:val="009B7F81"/>
    <w:rsid w:val="00A658F9"/>
    <w:rsid w:val="00AE41A6"/>
    <w:rsid w:val="00AE6388"/>
    <w:rsid w:val="00AF5412"/>
    <w:rsid w:val="00B70E4C"/>
    <w:rsid w:val="00BA3C9E"/>
    <w:rsid w:val="00BF4181"/>
    <w:rsid w:val="00CA1194"/>
    <w:rsid w:val="00CB0787"/>
    <w:rsid w:val="00D933DB"/>
    <w:rsid w:val="00DC2DB1"/>
    <w:rsid w:val="00DF2D6E"/>
    <w:rsid w:val="00DF7026"/>
    <w:rsid w:val="00E24C3E"/>
    <w:rsid w:val="00E32FC9"/>
    <w:rsid w:val="00E43FFF"/>
    <w:rsid w:val="00E53039"/>
    <w:rsid w:val="00E61CE5"/>
    <w:rsid w:val="00E630DB"/>
    <w:rsid w:val="00E70373"/>
    <w:rsid w:val="00F0034D"/>
    <w:rsid w:val="00F6677B"/>
    <w:rsid w:val="00FD1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9ECA1E"/>
  <w15:chartTrackingRefBased/>
  <w15:docId w15:val="{6656B0E2-E9D2-4E3D-B916-68FB7C882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5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54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54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54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54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54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54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54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5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54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54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54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54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54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54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5412"/>
    <w:rPr>
      <w:rFonts w:eastAsiaTheme="majorEastAsia" w:cstheme="majorBidi"/>
      <w:color w:val="272727" w:themeColor="text1" w:themeTint="D8"/>
    </w:rPr>
  </w:style>
  <w:style w:type="paragraph" w:styleId="Title">
    <w:name w:val="Title"/>
    <w:basedOn w:val="Normal"/>
    <w:next w:val="Normal"/>
    <w:link w:val="TitleChar"/>
    <w:uiPriority w:val="10"/>
    <w:qFormat/>
    <w:rsid w:val="00AF54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4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4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5412"/>
    <w:pPr>
      <w:spacing w:before="160"/>
      <w:jc w:val="center"/>
    </w:pPr>
    <w:rPr>
      <w:i/>
      <w:iCs/>
      <w:color w:val="404040" w:themeColor="text1" w:themeTint="BF"/>
    </w:rPr>
  </w:style>
  <w:style w:type="character" w:customStyle="1" w:styleId="QuoteChar">
    <w:name w:val="Quote Char"/>
    <w:basedOn w:val="DefaultParagraphFont"/>
    <w:link w:val="Quote"/>
    <w:uiPriority w:val="29"/>
    <w:rsid w:val="00AF5412"/>
    <w:rPr>
      <w:i/>
      <w:iCs/>
      <w:color w:val="404040" w:themeColor="text1" w:themeTint="BF"/>
    </w:rPr>
  </w:style>
  <w:style w:type="paragraph" w:styleId="ListParagraph">
    <w:name w:val="List Paragraph"/>
    <w:basedOn w:val="Normal"/>
    <w:uiPriority w:val="34"/>
    <w:qFormat/>
    <w:rsid w:val="00AF5412"/>
    <w:pPr>
      <w:ind w:left="720"/>
      <w:contextualSpacing/>
    </w:pPr>
  </w:style>
  <w:style w:type="character" w:styleId="IntenseEmphasis">
    <w:name w:val="Intense Emphasis"/>
    <w:basedOn w:val="DefaultParagraphFont"/>
    <w:uiPriority w:val="21"/>
    <w:qFormat/>
    <w:rsid w:val="00AF5412"/>
    <w:rPr>
      <w:i/>
      <w:iCs/>
      <w:color w:val="0F4761" w:themeColor="accent1" w:themeShade="BF"/>
    </w:rPr>
  </w:style>
  <w:style w:type="paragraph" w:styleId="IntenseQuote">
    <w:name w:val="Intense Quote"/>
    <w:basedOn w:val="Normal"/>
    <w:next w:val="Normal"/>
    <w:link w:val="IntenseQuoteChar"/>
    <w:uiPriority w:val="30"/>
    <w:qFormat/>
    <w:rsid w:val="00AF5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412"/>
    <w:rPr>
      <w:i/>
      <w:iCs/>
      <w:color w:val="0F4761" w:themeColor="accent1" w:themeShade="BF"/>
    </w:rPr>
  </w:style>
  <w:style w:type="character" w:styleId="IntenseReference">
    <w:name w:val="Intense Reference"/>
    <w:basedOn w:val="DefaultParagraphFont"/>
    <w:uiPriority w:val="32"/>
    <w:qFormat/>
    <w:rsid w:val="00AF5412"/>
    <w:rPr>
      <w:b/>
      <w:bCs/>
      <w:smallCaps/>
      <w:color w:val="0F4761" w:themeColor="accent1" w:themeShade="BF"/>
      <w:spacing w:val="5"/>
    </w:rPr>
  </w:style>
  <w:style w:type="paragraph" w:styleId="NormalWeb">
    <w:name w:val="Normal (Web)"/>
    <w:basedOn w:val="Normal"/>
    <w:uiPriority w:val="99"/>
    <w:semiHidden/>
    <w:unhideWhenUsed/>
    <w:rsid w:val="00AF541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AF5412"/>
    <w:rPr>
      <w:b/>
      <w:bCs/>
    </w:rPr>
  </w:style>
  <w:style w:type="paragraph" w:styleId="Revision">
    <w:name w:val="Revision"/>
    <w:hidden/>
    <w:uiPriority w:val="99"/>
    <w:semiHidden/>
    <w:rsid w:val="00E32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46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4024</Words>
  <Characters>22939</Characters>
  <Application>Microsoft Office Word</Application>
  <DocSecurity>0</DocSecurity>
  <Lines>191</Lines>
  <Paragraphs>53</Paragraphs>
  <ScaleCrop>false</ScaleCrop>
  <Company/>
  <LinksUpToDate>false</LinksUpToDate>
  <CharactersWithSpaces>26910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Mary Ann Koelzer</cp:lastModifiedBy>
  <cp:revision>7</cp:revision>
  <dcterms:created xsi:type="dcterms:W3CDTF">2024-05-08T16:04:00Z</dcterms:created>
  <dcterms:modified xsi:type="dcterms:W3CDTF">2024-05-09T18:18:00Z</dcterms:modified>
</cp:coreProperties>
</file>